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660" w:lineRule="exact"/>
        <w:jc w:val="center"/>
        <w:outlineLvl w:val="0"/>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智慧水利先行先试成果目录（2020年）</w:t>
      </w:r>
    </w:p>
    <w:tbl>
      <w:tblPr>
        <w:tblStyle w:val="8"/>
        <w:tblW w:w="150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2613"/>
        <w:gridCol w:w="2080"/>
        <w:gridCol w:w="2230"/>
        <w:gridCol w:w="2400"/>
        <w:gridCol w:w="50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blHeader/>
          <w:jc w:val="center"/>
        </w:trPr>
        <w:tc>
          <w:tcPr>
            <w:tcW w:w="709" w:type="dxa"/>
            <w:tcBorders>
              <w:tl2br w:val="nil"/>
              <w:tr2bl w:val="nil"/>
            </w:tcBorders>
            <w:shd w:val="clear" w:color="auto" w:fill="auto"/>
            <w:tcMar>
              <w:top w:w="15" w:type="dxa"/>
              <w:left w:w="15" w:type="dxa"/>
              <w:right w:w="15" w:type="dxa"/>
            </w:tcMar>
            <w:vAlign w:val="center"/>
          </w:tcPr>
          <w:p>
            <w:pPr>
              <w:widowControl/>
              <w:spacing w:line="380" w:lineRule="exact"/>
              <w:jc w:val="center"/>
              <w:textAlignment w:val="center"/>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kern w:val="0"/>
                <w:sz w:val="24"/>
              </w:rPr>
              <w:t>序号</w:t>
            </w:r>
          </w:p>
        </w:tc>
        <w:tc>
          <w:tcPr>
            <w:tcW w:w="2613" w:type="dxa"/>
            <w:tcBorders>
              <w:tl2br w:val="nil"/>
              <w:tr2bl w:val="nil"/>
            </w:tcBorders>
            <w:shd w:val="clear" w:color="auto" w:fill="auto"/>
            <w:tcMar>
              <w:top w:w="15" w:type="dxa"/>
              <w:left w:w="15" w:type="dxa"/>
              <w:right w:w="15" w:type="dxa"/>
            </w:tcMar>
            <w:vAlign w:val="center"/>
          </w:tcPr>
          <w:p>
            <w:pPr>
              <w:widowControl/>
              <w:spacing w:line="380" w:lineRule="exact"/>
              <w:jc w:val="center"/>
              <w:textAlignment w:val="center"/>
              <w:rPr>
                <w:rFonts w:asciiTheme="minorEastAsia" w:hAnsiTheme="minorEastAsia" w:eastAsiaTheme="minorEastAsia" w:cstheme="minorEastAsia"/>
                <w:b/>
                <w:color w:val="000000"/>
                <w:kern w:val="0"/>
                <w:sz w:val="24"/>
              </w:rPr>
            </w:pPr>
            <w:r>
              <w:rPr>
                <w:rFonts w:hint="eastAsia" w:asciiTheme="minorEastAsia" w:hAnsiTheme="minorEastAsia" w:eastAsiaTheme="minorEastAsia" w:cstheme="minorEastAsia"/>
                <w:b/>
                <w:color w:val="000000"/>
                <w:kern w:val="0"/>
                <w:sz w:val="24"/>
              </w:rPr>
              <w:t>成果名称</w:t>
            </w:r>
          </w:p>
        </w:tc>
        <w:tc>
          <w:tcPr>
            <w:tcW w:w="2080" w:type="dxa"/>
            <w:tcBorders>
              <w:tl2br w:val="nil"/>
              <w:tr2bl w:val="nil"/>
            </w:tcBorders>
            <w:shd w:val="clear" w:color="auto" w:fill="auto"/>
            <w:tcMar>
              <w:top w:w="15" w:type="dxa"/>
              <w:left w:w="15" w:type="dxa"/>
              <w:right w:w="15" w:type="dxa"/>
            </w:tcMar>
            <w:vAlign w:val="center"/>
          </w:tcPr>
          <w:p>
            <w:pPr>
              <w:widowControl/>
              <w:spacing w:line="380" w:lineRule="exact"/>
              <w:jc w:val="center"/>
              <w:textAlignment w:val="center"/>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kern w:val="0"/>
                <w:sz w:val="24"/>
              </w:rPr>
              <w:t>申报单位</w:t>
            </w:r>
          </w:p>
        </w:tc>
        <w:tc>
          <w:tcPr>
            <w:tcW w:w="2230" w:type="dxa"/>
            <w:tcBorders>
              <w:tl2br w:val="nil"/>
              <w:tr2bl w:val="nil"/>
            </w:tcBorders>
            <w:shd w:val="clear" w:color="auto" w:fill="auto"/>
            <w:tcMar>
              <w:top w:w="15" w:type="dxa"/>
              <w:left w:w="15" w:type="dxa"/>
              <w:right w:w="15" w:type="dxa"/>
            </w:tcMar>
            <w:vAlign w:val="center"/>
          </w:tcPr>
          <w:p>
            <w:pPr>
              <w:widowControl/>
              <w:spacing w:line="380" w:lineRule="exact"/>
              <w:jc w:val="center"/>
              <w:textAlignment w:val="center"/>
              <w:rPr>
                <w:rFonts w:asciiTheme="minorEastAsia" w:hAnsiTheme="minorEastAsia" w:eastAsiaTheme="minorEastAsia" w:cstheme="minorEastAsia"/>
                <w:b/>
                <w:color w:val="000000"/>
                <w:kern w:val="0"/>
                <w:sz w:val="24"/>
              </w:rPr>
            </w:pPr>
            <w:r>
              <w:rPr>
                <w:rFonts w:hint="eastAsia" w:asciiTheme="minorEastAsia" w:hAnsiTheme="minorEastAsia" w:eastAsiaTheme="minorEastAsia" w:cstheme="minorEastAsia"/>
                <w:b/>
                <w:color w:val="000000"/>
                <w:kern w:val="0"/>
                <w:sz w:val="24"/>
              </w:rPr>
              <w:t>承担单位</w:t>
            </w:r>
          </w:p>
        </w:tc>
        <w:tc>
          <w:tcPr>
            <w:tcW w:w="2400" w:type="dxa"/>
            <w:tcBorders>
              <w:tl2br w:val="nil"/>
              <w:tr2bl w:val="nil"/>
            </w:tcBorders>
            <w:shd w:val="clear" w:color="auto" w:fill="auto"/>
            <w:tcMar>
              <w:top w:w="15" w:type="dxa"/>
              <w:left w:w="15" w:type="dxa"/>
              <w:right w:w="15" w:type="dxa"/>
            </w:tcMar>
            <w:vAlign w:val="center"/>
          </w:tcPr>
          <w:p>
            <w:pPr>
              <w:widowControl/>
              <w:spacing w:line="380" w:lineRule="exact"/>
              <w:jc w:val="center"/>
              <w:textAlignment w:val="center"/>
              <w:rPr>
                <w:rFonts w:asciiTheme="minorEastAsia" w:hAnsiTheme="minorEastAsia" w:eastAsiaTheme="minorEastAsia" w:cstheme="minorEastAsia"/>
                <w:b/>
                <w:color w:val="000000"/>
                <w:kern w:val="0"/>
                <w:sz w:val="24"/>
              </w:rPr>
            </w:pPr>
            <w:r>
              <w:rPr>
                <w:rFonts w:hint="eastAsia" w:asciiTheme="minorEastAsia" w:hAnsiTheme="minorEastAsia" w:eastAsiaTheme="minorEastAsia" w:cstheme="minorEastAsia"/>
                <w:b/>
                <w:color w:val="000000"/>
                <w:kern w:val="0"/>
                <w:sz w:val="24"/>
              </w:rPr>
              <w:t>主要合作单位</w:t>
            </w:r>
          </w:p>
        </w:tc>
        <w:tc>
          <w:tcPr>
            <w:tcW w:w="5022" w:type="dxa"/>
            <w:tcBorders>
              <w:tl2br w:val="nil"/>
              <w:tr2bl w:val="nil"/>
            </w:tcBorders>
            <w:shd w:val="clear" w:color="auto" w:fill="auto"/>
            <w:tcMar>
              <w:top w:w="15" w:type="dxa"/>
              <w:left w:w="15" w:type="dxa"/>
              <w:right w:w="15" w:type="dxa"/>
            </w:tcMar>
            <w:vAlign w:val="center"/>
          </w:tcPr>
          <w:p>
            <w:pPr>
              <w:widowControl/>
              <w:spacing w:line="380" w:lineRule="exact"/>
              <w:jc w:val="center"/>
              <w:textAlignment w:val="center"/>
              <w:rPr>
                <w:rFonts w:asciiTheme="minorEastAsia" w:hAnsiTheme="minorEastAsia" w:eastAsiaTheme="minorEastAsia" w:cstheme="minorEastAsia"/>
                <w:b/>
                <w:color w:val="000000"/>
                <w:kern w:val="0"/>
                <w:sz w:val="24"/>
              </w:rPr>
            </w:pPr>
            <w:r>
              <w:rPr>
                <w:rFonts w:hint="eastAsia" w:asciiTheme="minorEastAsia" w:hAnsiTheme="minorEastAsia" w:eastAsiaTheme="minorEastAsia" w:cstheme="minorEastAsia"/>
                <w:b/>
                <w:color w:val="000000"/>
                <w:kern w:val="0"/>
                <w:sz w:val="24"/>
              </w:rPr>
              <w:t>成果简介</w:t>
            </w:r>
            <w:del w:id="0" w:author="曾焱" w:date="2020-12-21T08:39:53Z">
              <w:r>
                <w:rPr>
                  <w:rFonts w:hint="eastAsia" w:asciiTheme="minorEastAsia" w:hAnsiTheme="minorEastAsia" w:eastAsiaTheme="minorEastAsia" w:cstheme="minorEastAsia"/>
                  <w:b/>
                  <w:color w:val="000000"/>
                  <w:kern w:val="0"/>
                  <w:sz w:val="24"/>
                </w:rPr>
                <w:delText>（不超过</w:delText>
              </w:r>
            </w:del>
            <w:del w:id="1" w:author="曾焱" w:date="2020-12-21T08:39:54Z">
              <w:r>
                <w:rPr>
                  <w:rFonts w:hint="eastAsia" w:asciiTheme="minorEastAsia" w:hAnsiTheme="minorEastAsia" w:eastAsiaTheme="minorEastAsia" w:cstheme="minorEastAsia"/>
                  <w:b/>
                  <w:color w:val="000000"/>
                  <w:kern w:val="0"/>
                  <w:sz w:val="24"/>
                </w:rPr>
                <w:delText>300字）</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exact"/>
          <w:jc w:val="center"/>
        </w:trPr>
        <w:tc>
          <w:tcPr>
            <w:tcW w:w="15054" w:type="dxa"/>
            <w:gridSpan w:val="6"/>
            <w:tcBorders>
              <w:tl2br w:val="nil"/>
              <w:tr2bl w:val="nil"/>
            </w:tcBorders>
            <w:shd w:val="clear" w:color="auto" w:fill="auto"/>
            <w:tcMar>
              <w:top w:w="15" w:type="dxa"/>
              <w:left w:w="15" w:type="dxa"/>
              <w:right w:w="15" w:type="dxa"/>
            </w:tcMar>
            <w:vAlign w:val="center"/>
          </w:tcPr>
          <w:p>
            <w:pPr>
              <w:spacing w:line="380" w:lineRule="exact"/>
              <w:jc w:val="center"/>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b/>
                <w:bCs/>
                <w:color w:val="000000"/>
                <w:sz w:val="24"/>
                <w:lang w:val="en-US" w:eastAsia="zh-CN"/>
              </w:rPr>
              <w:t>最佳实践（10项）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6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lang w:val="en-US" w:eastAsia="zh-CN"/>
              </w:rPr>
              <w:t>1</w:t>
            </w:r>
          </w:p>
        </w:tc>
        <w:tc>
          <w:tcPr>
            <w:tcW w:w="2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i w:val="0"/>
                <w:color w:val="000000"/>
                <w:kern w:val="0"/>
                <w:sz w:val="24"/>
                <w:szCs w:val="24"/>
                <w:u w:val="none"/>
                <w:lang w:val="en-US" w:eastAsia="zh-CN" w:bidi="ar"/>
              </w:rPr>
              <w:t>水库群联合调度—流域预报调度一体化系统</w:t>
            </w:r>
          </w:p>
        </w:tc>
        <w:tc>
          <w:tcPr>
            <w:tcW w:w="2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i w:val="0"/>
                <w:color w:val="000000"/>
                <w:kern w:val="0"/>
                <w:sz w:val="24"/>
                <w:szCs w:val="24"/>
                <w:u w:val="none"/>
                <w:lang w:val="en-US" w:eastAsia="zh-CN" w:bidi="ar"/>
              </w:rPr>
              <w:t>长江水利委员会</w:t>
            </w:r>
          </w:p>
        </w:tc>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eastAsiaTheme="minorEastAsia" w:cstheme="minorEastAsia"/>
                <w:i w:val="0"/>
                <w:color w:val="000000"/>
                <w:sz w:val="24"/>
                <w:szCs w:val="24"/>
                <w:u w:val="none"/>
                <w:lang w:val="en-US" w:eastAsia="zh-CN"/>
              </w:rPr>
              <w:t>长江水利委员会</w:t>
            </w:r>
          </w:p>
          <w:p>
            <w:pPr>
              <w:keepNext w:val="0"/>
              <w:keepLines w:val="0"/>
              <w:pageBreakBefore w:val="0"/>
              <w:kinsoku/>
              <w:wordWrap/>
              <w:overflowPunct/>
              <w:topLinePunct w:val="0"/>
              <w:autoSpaceDE/>
              <w:autoSpaceDN/>
              <w:bidi w:val="0"/>
              <w:adjustRightInd/>
              <w:snapToGrid/>
              <w:spacing w:line="380" w:lineRule="exact"/>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i w:val="0"/>
                <w:color w:val="000000"/>
                <w:sz w:val="24"/>
                <w:szCs w:val="24"/>
                <w:u w:val="none"/>
                <w:lang w:val="en-US" w:eastAsia="zh-CN"/>
              </w:rPr>
              <w:t>水文局</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000000"/>
                <w:sz w:val="24"/>
              </w:rPr>
            </w:pPr>
          </w:p>
        </w:tc>
        <w:tc>
          <w:tcPr>
            <w:tcW w:w="5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both"/>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szCs w:val="24"/>
              </w:rPr>
              <w:t>通过本成果研发的开放-松散耦合式流域预报调度一体化系统，成功应用于长江流域巨型水库群，在国内率先实现了预报调度一体化，极大提高预报调度时效性。目前，该系统汇集了流域3万余</w:t>
            </w:r>
            <w:r>
              <w:rPr>
                <w:rFonts w:hint="eastAsia" w:asciiTheme="minorEastAsia" w:hAnsiTheme="minorEastAsia" w:eastAsiaTheme="minorEastAsia" w:cstheme="minorEastAsia"/>
                <w:color w:val="000000"/>
                <w:kern w:val="0"/>
                <w:sz w:val="24"/>
                <w:szCs w:val="24"/>
                <w:lang w:eastAsia="zh-CN"/>
              </w:rPr>
              <w:t>个</w:t>
            </w:r>
            <w:r>
              <w:rPr>
                <w:rFonts w:hint="eastAsia" w:asciiTheme="minorEastAsia" w:hAnsiTheme="minorEastAsia" w:eastAsiaTheme="minorEastAsia" w:cstheme="minorEastAsia"/>
                <w:color w:val="000000"/>
                <w:kern w:val="0"/>
                <w:sz w:val="24"/>
                <w:szCs w:val="24"/>
              </w:rPr>
              <w:t>水雨情站点信息，扩充预报调度计算节点至近1000个，制作长江流域主要断面预报及调度方案的时间由原来的3h以上缩减至1h左右，可准确预报120h内水位流量。在2020年流域性洪水期间，基于该系统准确的预报及调度分析，长江流域41座水库实施库群联合调度，拦蓄洪水约490亿</w:t>
            </w:r>
            <w:r>
              <w:rPr>
                <w:rFonts w:hint="eastAsia" w:asciiTheme="minorEastAsia" w:hAnsiTheme="minorEastAsia" w:eastAsiaTheme="minorEastAsia" w:cstheme="minorEastAsia"/>
                <w:color w:val="000000"/>
                <w:kern w:val="0"/>
                <w:sz w:val="24"/>
                <w:szCs w:val="24"/>
                <w:lang w:val="en-US" w:eastAsia="zh-CN"/>
              </w:rPr>
              <w:t>m³</w:t>
            </w:r>
            <w:r>
              <w:rPr>
                <w:rFonts w:hint="eastAsia" w:asciiTheme="minorEastAsia" w:hAnsiTheme="minorEastAsia" w:eastAsiaTheme="minorEastAsia" w:cstheme="minorEastAsia"/>
                <w:color w:val="000000"/>
                <w:kern w:val="0"/>
                <w:sz w:val="24"/>
                <w:szCs w:val="24"/>
              </w:rPr>
              <w:t>，降低长江干流川渝河段洪峰水位2.9～3.3m，降低中下游干流宜昌至大通河段洪峰水位0.3～4m，避免宜昌至石首河段水位超保证，缩短中下游干流超警时间8</w:t>
            </w:r>
            <w:r>
              <w:rPr>
                <w:rFonts w:hint="eastAsia" w:asciiTheme="minorEastAsia" w:hAnsiTheme="minorEastAsia" w:eastAsiaTheme="minorEastAsia" w:cstheme="minorEastAsia"/>
                <w:color w:val="000000"/>
                <w:kern w:val="0"/>
                <w:sz w:val="24"/>
                <w:szCs w:val="24"/>
                <w:lang w:val="en-US" w:eastAsia="zh-CN"/>
              </w:rPr>
              <w:t>—</w:t>
            </w:r>
            <w:r>
              <w:rPr>
                <w:rFonts w:hint="eastAsia" w:asciiTheme="minorEastAsia" w:hAnsiTheme="minorEastAsia" w:eastAsiaTheme="minorEastAsia" w:cstheme="minorEastAsia"/>
                <w:color w:val="000000"/>
                <w:kern w:val="0"/>
                <w:sz w:val="24"/>
                <w:szCs w:val="24"/>
              </w:rPr>
              <w:t>22天，发挥了巨大的防洪减灾效益</w:t>
            </w:r>
            <w:del w:id="2" w:author="曾焱" w:date="2020-12-21T08:47:32Z">
              <w:r>
                <w:rPr>
                  <w:rFonts w:hint="eastAsia" w:asciiTheme="minorEastAsia" w:hAnsiTheme="minorEastAsia" w:eastAsiaTheme="minorEastAsia" w:cstheme="minorEastAsia"/>
                  <w:color w:val="000000"/>
                  <w:kern w:val="0"/>
                  <w:sz w:val="24"/>
                  <w:szCs w:val="24"/>
                </w:rPr>
                <w:delText>。</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3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lang w:val="en-US" w:eastAsia="zh-CN"/>
              </w:rPr>
              <w:t>2</w:t>
            </w:r>
          </w:p>
        </w:tc>
        <w:tc>
          <w:tcPr>
            <w:tcW w:w="2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i w:val="0"/>
                <w:color w:val="000000"/>
                <w:sz w:val="24"/>
                <w:szCs w:val="24"/>
                <w:u w:val="none"/>
                <w:lang w:val="en-US" w:eastAsia="zh-CN"/>
              </w:rPr>
              <w:t>流域水利督查工作平台</w:t>
            </w:r>
          </w:p>
        </w:tc>
        <w:tc>
          <w:tcPr>
            <w:tcW w:w="2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i w:val="0"/>
                <w:color w:val="000000"/>
                <w:sz w:val="24"/>
                <w:szCs w:val="24"/>
                <w:u w:val="none"/>
                <w:lang w:val="en-US" w:eastAsia="zh-CN"/>
              </w:rPr>
              <w:t>黄河水利委员会</w:t>
            </w:r>
          </w:p>
        </w:tc>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jc w:val="center"/>
              <w:rPr>
                <w:ins w:id="3" w:author="曾焱" w:date="2020-12-22T09:00:49Z"/>
                <w:rFonts w:hint="eastAsia"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eastAsiaTheme="minorEastAsia" w:cstheme="minorEastAsia"/>
                <w:i w:val="0"/>
                <w:color w:val="000000"/>
                <w:sz w:val="24"/>
                <w:szCs w:val="24"/>
                <w:u w:val="none"/>
                <w:lang w:val="en-US" w:eastAsia="zh-CN"/>
              </w:rPr>
              <w:t>黄河水利委员会</w:t>
            </w:r>
          </w:p>
          <w:p>
            <w:pPr>
              <w:keepNext w:val="0"/>
              <w:keepLines w:val="0"/>
              <w:pageBreakBefore w:val="0"/>
              <w:kinsoku/>
              <w:wordWrap/>
              <w:overflowPunct/>
              <w:topLinePunct w:val="0"/>
              <w:autoSpaceDE/>
              <w:autoSpaceDN/>
              <w:bidi w:val="0"/>
              <w:adjustRightInd/>
              <w:snapToGrid/>
              <w:spacing w:line="380" w:lineRule="exact"/>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i w:val="0"/>
                <w:color w:val="000000"/>
                <w:sz w:val="24"/>
                <w:szCs w:val="24"/>
                <w:u w:val="none"/>
                <w:lang w:val="en-US" w:eastAsia="zh-CN"/>
              </w:rPr>
              <w:t>信息中心</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numPr>
                <w:ilvl w:val="0"/>
                <w:numId w:val="1"/>
              </w:numPr>
              <w:kinsoku/>
              <w:wordWrap/>
              <w:overflowPunct/>
              <w:topLinePunct w:val="0"/>
              <w:autoSpaceDE/>
              <w:autoSpaceDN/>
              <w:bidi w:val="0"/>
              <w:adjustRightInd/>
              <w:snapToGrid/>
              <w:spacing w:line="380" w:lineRule="exact"/>
              <w:jc w:val="left"/>
              <w:rPr>
                <w:rFonts w:hint="eastAsia"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eastAsiaTheme="minorEastAsia" w:cstheme="minorEastAsia"/>
                <w:i w:val="0"/>
                <w:color w:val="000000"/>
                <w:sz w:val="24"/>
                <w:szCs w:val="24"/>
                <w:u w:val="none"/>
                <w:lang w:val="en-US" w:eastAsia="zh-CN"/>
              </w:rPr>
              <w:t>黄河水利委员会监督局</w:t>
            </w:r>
          </w:p>
          <w:p>
            <w:pPr>
              <w:keepNext w:val="0"/>
              <w:keepLines w:val="0"/>
              <w:pageBreakBefore w:val="0"/>
              <w:numPr>
                <w:ilvl w:val="0"/>
                <w:numId w:val="1"/>
              </w:numPr>
              <w:kinsoku/>
              <w:wordWrap/>
              <w:overflowPunct/>
              <w:topLinePunct w:val="0"/>
              <w:autoSpaceDE/>
              <w:autoSpaceDN/>
              <w:bidi w:val="0"/>
              <w:adjustRightInd/>
              <w:snapToGrid/>
              <w:spacing w:line="380" w:lineRule="exact"/>
              <w:jc w:val="left"/>
              <w:rPr>
                <w:rFonts w:hint="eastAsia"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eastAsiaTheme="minorEastAsia" w:cstheme="minorEastAsia"/>
                <w:i w:val="0"/>
                <w:color w:val="000000"/>
                <w:sz w:val="24"/>
                <w:szCs w:val="24"/>
                <w:u w:val="none"/>
                <w:lang w:val="en-US" w:eastAsia="zh-CN"/>
              </w:rPr>
              <w:t>河南黄河信息技术公司</w:t>
            </w:r>
          </w:p>
          <w:p>
            <w:pPr>
              <w:keepNext w:val="0"/>
              <w:keepLines w:val="0"/>
              <w:pageBreakBefore w:val="0"/>
              <w:numPr>
                <w:ilvl w:val="0"/>
                <w:numId w:val="1"/>
              </w:numPr>
              <w:kinsoku/>
              <w:wordWrap/>
              <w:overflowPunct/>
              <w:topLinePunct w:val="0"/>
              <w:autoSpaceDE/>
              <w:autoSpaceDN/>
              <w:bidi w:val="0"/>
              <w:adjustRightInd/>
              <w:snapToGrid/>
              <w:spacing w:line="38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i w:val="0"/>
                <w:color w:val="000000"/>
                <w:sz w:val="24"/>
                <w:szCs w:val="24"/>
                <w:u w:val="none"/>
                <w:lang w:val="en-US" w:eastAsia="zh-CN"/>
              </w:rPr>
              <w:t>北京金水</w:t>
            </w:r>
            <w:del w:id="4" w:author="蔡阳" w:date="2020-12-18T20:27:09Z">
              <w:r>
                <w:rPr>
                  <w:rFonts w:hint="eastAsia" w:asciiTheme="minorEastAsia" w:hAnsiTheme="minorEastAsia" w:eastAsiaTheme="minorEastAsia" w:cstheme="minorEastAsia"/>
                  <w:i w:val="0"/>
                  <w:color w:val="000000"/>
                  <w:sz w:val="24"/>
                  <w:szCs w:val="24"/>
                  <w:u w:val="none"/>
                  <w:lang w:val="en-US" w:eastAsia="zh-CN"/>
                </w:rPr>
                <w:delText>工程</w:delText>
              </w:r>
            </w:del>
            <w:ins w:id="5" w:author="蔡阳" w:date="2020-12-18T20:27:09Z">
              <w:r>
                <w:rPr>
                  <w:rFonts w:hint="eastAsia" w:asciiTheme="minorEastAsia" w:hAnsiTheme="minorEastAsia" w:eastAsiaTheme="minorEastAsia" w:cstheme="minorEastAsia"/>
                  <w:i w:val="0"/>
                  <w:color w:val="000000"/>
                  <w:sz w:val="24"/>
                  <w:szCs w:val="24"/>
                  <w:u w:val="none"/>
                  <w:lang w:val="en-US" w:eastAsia="zh-CN"/>
                </w:rPr>
                <w:t>信息技术</w:t>
              </w:r>
            </w:ins>
            <w:ins w:id="6" w:author="蔡阳" w:date="2020-12-18T20:27:22Z">
              <w:r>
                <w:rPr>
                  <w:rFonts w:hint="eastAsia" w:asciiTheme="minorEastAsia" w:hAnsiTheme="minorEastAsia" w:eastAsiaTheme="minorEastAsia" w:cstheme="minorEastAsia"/>
                  <w:i w:val="0"/>
                  <w:color w:val="000000"/>
                  <w:sz w:val="24"/>
                  <w:szCs w:val="24"/>
                  <w:u w:val="none"/>
                  <w:lang w:val="en-US" w:eastAsia="zh-CN"/>
                </w:rPr>
                <w:t>发展</w:t>
              </w:r>
            </w:ins>
            <w:r>
              <w:rPr>
                <w:rFonts w:hint="eastAsia" w:asciiTheme="minorEastAsia" w:hAnsiTheme="minorEastAsia" w:eastAsiaTheme="minorEastAsia" w:cstheme="minorEastAsia"/>
                <w:i w:val="0"/>
                <w:color w:val="000000"/>
                <w:sz w:val="24"/>
                <w:szCs w:val="24"/>
                <w:u w:val="none"/>
                <w:lang w:val="en-US" w:eastAsia="zh-CN"/>
              </w:rPr>
              <w:t>有限公司</w:t>
            </w:r>
          </w:p>
        </w:tc>
        <w:tc>
          <w:tcPr>
            <w:tcW w:w="5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both"/>
              <w:textAlignment w:val="center"/>
              <w:rPr>
                <w:del w:id="7" w:author="曾焱" w:date="2020-12-21T08:47:11Z"/>
                <w:rFonts w:hint="eastAsia" w:asciiTheme="minorEastAsia" w:hAnsiTheme="minorEastAsia" w:eastAsiaTheme="minorEastAsia" w:cstheme="minorEastAsia"/>
                <w:color w:val="000000"/>
                <w:kern w:val="0"/>
                <w:sz w:val="24"/>
                <w:szCs w:val="24"/>
                <w:lang w:val="en-US" w:eastAsia="zh-CN"/>
              </w:rPr>
            </w:pPr>
            <w:del w:id="8" w:author="曾焱" w:date="2020-12-21T08:47:05Z">
              <w:r>
                <w:rPr>
                  <w:rFonts w:hint="eastAsia" w:asciiTheme="minorEastAsia" w:hAnsiTheme="minorEastAsia" w:eastAsiaTheme="minorEastAsia" w:cstheme="minorEastAsia"/>
                  <w:color w:val="000000"/>
                  <w:kern w:val="0"/>
                  <w:sz w:val="24"/>
                  <w:szCs w:val="24"/>
                  <w:lang w:val="en-US" w:eastAsia="zh-CN"/>
                </w:rPr>
                <w:delText>1.流域水利督查工作平台</w:delText>
              </w:r>
            </w:del>
            <w:ins w:id="9" w:author="曾焱" w:date="2020-12-21T08:47:05Z">
              <w:r>
                <w:rPr>
                  <w:rFonts w:hint="eastAsia" w:asciiTheme="minorEastAsia" w:hAnsiTheme="minorEastAsia" w:eastAsiaTheme="minorEastAsia" w:cstheme="minorEastAsia"/>
                  <w:color w:val="000000"/>
                  <w:kern w:val="0"/>
                  <w:sz w:val="24"/>
                  <w:szCs w:val="24"/>
                  <w:lang w:val="en-US" w:eastAsia="zh-CN"/>
                </w:rPr>
                <w:t>本</w:t>
              </w:r>
            </w:ins>
            <w:ins w:id="10" w:author="曾焱" w:date="2020-12-21T08:47:07Z">
              <w:r>
                <w:rPr>
                  <w:rFonts w:hint="eastAsia" w:asciiTheme="minorEastAsia" w:hAnsiTheme="minorEastAsia" w:eastAsiaTheme="minorEastAsia" w:cstheme="minorEastAsia"/>
                  <w:color w:val="000000"/>
                  <w:kern w:val="0"/>
                  <w:sz w:val="24"/>
                  <w:szCs w:val="24"/>
                  <w:lang w:val="en-US" w:eastAsia="zh-CN"/>
                </w:rPr>
                <w:t>成果</w:t>
              </w:r>
            </w:ins>
            <w:r>
              <w:rPr>
                <w:rFonts w:hint="eastAsia" w:asciiTheme="minorEastAsia" w:hAnsiTheme="minorEastAsia" w:eastAsiaTheme="minorEastAsia" w:cstheme="minorEastAsia"/>
                <w:color w:val="000000"/>
                <w:kern w:val="0"/>
                <w:sz w:val="24"/>
                <w:szCs w:val="24"/>
                <w:lang w:val="en-US" w:eastAsia="zh-CN"/>
              </w:rPr>
              <w:t>按照统一标准、联合开发，统一管理、分级运行，统一平台、分布应用，统一框架、业务协同的原则，通过遥感、物联网、大数据、移动应用等技术手段，在水利部督查平台总体框架下定制开发，实现监督信息委内共享和监督工作的集中统一协调，为流域监管工作提供支撑。</w:t>
            </w:r>
          </w:p>
          <w:p>
            <w:pPr>
              <w:widowControl/>
              <w:spacing w:line="400" w:lineRule="exact"/>
              <w:jc w:val="both"/>
              <w:textAlignment w:val="center"/>
              <w:rPr>
                <w:rFonts w:hint="eastAsia" w:asciiTheme="minorEastAsia" w:hAnsiTheme="minorEastAsia" w:eastAsiaTheme="minorEastAsia" w:cstheme="minorEastAsia"/>
                <w:color w:val="000000"/>
                <w:kern w:val="0"/>
                <w:sz w:val="24"/>
              </w:rPr>
            </w:pPr>
            <w:del w:id="11" w:author="曾焱" w:date="2020-12-21T08:47:12Z">
              <w:r>
                <w:rPr>
                  <w:rFonts w:hint="eastAsia" w:asciiTheme="minorEastAsia" w:hAnsiTheme="minorEastAsia" w:eastAsiaTheme="minorEastAsia" w:cstheme="minorEastAsia"/>
                  <w:color w:val="000000"/>
                  <w:kern w:val="0"/>
                  <w:sz w:val="24"/>
                  <w:szCs w:val="24"/>
                  <w:lang w:val="en-US" w:eastAsia="zh-CN"/>
                </w:rPr>
                <w:delText>2</w:delText>
              </w:r>
            </w:del>
            <w:del w:id="12" w:author="曾焱" w:date="2020-12-21T08:47:13Z">
              <w:r>
                <w:rPr>
                  <w:rFonts w:hint="eastAsia" w:asciiTheme="minorEastAsia" w:hAnsiTheme="minorEastAsia" w:eastAsiaTheme="minorEastAsia" w:cstheme="minorEastAsia"/>
                  <w:color w:val="000000"/>
                  <w:kern w:val="0"/>
                  <w:sz w:val="24"/>
                  <w:szCs w:val="24"/>
                  <w:lang w:val="en-US" w:eastAsia="zh-CN"/>
                </w:rPr>
                <w:delText>.</w:delText>
              </w:r>
            </w:del>
            <w:r>
              <w:rPr>
                <w:rFonts w:hint="eastAsia" w:asciiTheme="minorEastAsia" w:hAnsiTheme="minorEastAsia" w:eastAsiaTheme="minorEastAsia" w:cstheme="minorEastAsia"/>
                <w:color w:val="000000"/>
                <w:kern w:val="0"/>
                <w:sz w:val="24"/>
                <w:szCs w:val="24"/>
                <w:lang w:val="en-US" w:eastAsia="zh-CN"/>
              </w:rPr>
              <w:t>在前期开发成果的基础上，按照部监督司和委监督局的要求对首页和数字看板进行了优化，同时对水利监督工作平台的流域节点功能进行了重新定制，初步形成流域督查工作平台通用模板。已完成其他六个流域管理机构的通用功能定制工作，为水利督查工作平台的流域级推广奠定基础</w:t>
            </w:r>
            <w:del w:id="13" w:author="曾焱" w:date="2020-12-21T08:47:34Z">
              <w:r>
                <w:rPr>
                  <w:rFonts w:hint="eastAsia" w:asciiTheme="minorEastAsia" w:hAnsiTheme="minorEastAsia" w:eastAsiaTheme="minorEastAsia" w:cstheme="minorEastAsia"/>
                  <w:color w:val="000000"/>
                  <w:kern w:val="0"/>
                  <w:sz w:val="24"/>
                  <w:szCs w:val="24"/>
                  <w:lang w:val="en-US" w:eastAsia="zh-CN"/>
                </w:rPr>
                <w:delText>。</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1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lang w:val="en-US" w:eastAsia="zh-CN"/>
              </w:rPr>
              <w:t>3</w:t>
            </w:r>
          </w:p>
        </w:tc>
        <w:tc>
          <w:tcPr>
            <w:tcW w:w="2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szCs w:val="24"/>
              </w:rPr>
              <w:t>超标特大洪水风险预警</w:t>
            </w:r>
            <w:r>
              <w:rPr>
                <w:rFonts w:hint="eastAsia" w:asciiTheme="minorEastAsia" w:hAnsiTheme="minorEastAsia" w:eastAsiaTheme="minorEastAsia" w:cstheme="minorEastAsia"/>
                <w:color w:val="000000"/>
                <w:kern w:val="0"/>
                <w:sz w:val="24"/>
                <w:szCs w:val="24"/>
                <w:lang w:eastAsia="zh-CN"/>
              </w:rPr>
              <w:t>平台</w:t>
            </w:r>
          </w:p>
        </w:tc>
        <w:tc>
          <w:tcPr>
            <w:tcW w:w="2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inorEastAsia" w:hAnsiTheme="minorEastAsia" w:eastAsiaTheme="minorEastAsia" w:cstheme="minorEastAsia"/>
                <w:color w:val="000000"/>
                <w:kern w:val="0"/>
                <w:sz w:val="24"/>
              </w:rPr>
            </w:pPr>
            <w:del w:id="14" w:author="曾焱" w:date="2020-12-22T09:01:32Z">
              <w:r>
                <w:rPr>
                  <w:rFonts w:hint="eastAsia" w:asciiTheme="minorEastAsia" w:hAnsiTheme="minorEastAsia" w:eastAsiaTheme="minorEastAsia" w:cstheme="minorEastAsia"/>
                  <w:color w:val="000000"/>
                  <w:kern w:val="0"/>
                  <w:sz w:val="24"/>
                  <w:szCs w:val="24"/>
                </w:rPr>
                <w:delText>水利部</w:delText>
              </w:r>
            </w:del>
            <w:r>
              <w:rPr>
                <w:rFonts w:hint="eastAsia" w:asciiTheme="minorEastAsia" w:hAnsiTheme="minorEastAsia" w:eastAsiaTheme="minorEastAsia" w:cstheme="minorEastAsia"/>
                <w:color w:val="000000"/>
                <w:kern w:val="0"/>
                <w:sz w:val="24"/>
                <w:szCs w:val="24"/>
              </w:rPr>
              <w:t>太湖流域管理局</w:t>
            </w:r>
          </w:p>
        </w:tc>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ins w:id="15" w:author="曾焱" w:date="2020-12-22T09:00:57Z"/>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太湖流域管理局</w:t>
            </w:r>
          </w:p>
          <w:p>
            <w:pPr>
              <w:widowControl/>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szCs w:val="24"/>
              </w:rPr>
              <w:t>水文局（信息中心）</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eastAsia" w:asciiTheme="minorEastAsia" w:hAnsiTheme="minorEastAsia" w:eastAsiaTheme="minorEastAsia" w:cstheme="minorEastAsia"/>
                <w:color w:val="000000"/>
                <w:sz w:val="24"/>
              </w:rPr>
            </w:pPr>
          </w:p>
        </w:tc>
        <w:tc>
          <w:tcPr>
            <w:tcW w:w="5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both"/>
              <w:textAlignment w:val="center"/>
              <w:rPr>
                <w:rFonts w:hint="eastAsia" w:asciiTheme="minorEastAsia" w:hAnsiTheme="minorEastAsia" w:eastAsiaTheme="minorEastAsia" w:cstheme="minorEastAsia"/>
                <w:color w:val="000000"/>
                <w:kern w:val="0"/>
                <w:sz w:val="24"/>
              </w:rPr>
            </w:pPr>
            <w:del w:id="16" w:author="曾焱" w:date="2020-12-21T08:46:24Z">
              <w:r>
                <w:rPr>
                  <w:rFonts w:hint="eastAsia" w:asciiTheme="minorEastAsia" w:hAnsiTheme="minorEastAsia" w:eastAsiaTheme="minorEastAsia" w:cstheme="minorEastAsia"/>
                  <w:color w:val="000000"/>
                  <w:kern w:val="0"/>
                  <w:sz w:val="24"/>
                  <w:szCs w:val="24"/>
                </w:rPr>
                <w:delText>该项目将</w:delText>
              </w:r>
            </w:del>
            <w:ins w:id="17" w:author="曾焱" w:date="2020-12-21T08:46:24Z">
              <w:r>
                <w:rPr>
                  <w:rFonts w:hint="eastAsia" w:asciiTheme="minorEastAsia" w:hAnsiTheme="minorEastAsia" w:eastAsiaTheme="minorEastAsia" w:cstheme="minorEastAsia"/>
                  <w:color w:val="000000"/>
                  <w:kern w:val="0"/>
                  <w:sz w:val="24"/>
                  <w:szCs w:val="24"/>
                  <w:lang w:eastAsia="zh-CN"/>
                </w:rPr>
                <w:t>本</w:t>
              </w:r>
            </w:ins>
            <w:ins w:id="18" w:author="曾焱" w:date="2020-12-21T08:46:26Z">
              <w:r>
                <w:rPr>
                  <w:rFonts w:hint="eastAsia" w:asciiTheme="minorEastAsia" w:hAnsiTheme="minorEastAsia" w:eastAsiaTheme="minorEastAsia" w:cstheme="minorEastAsia"/>
                  <w:color w:val="000000"/>
                  <w:kern w:val="0"/>
                  <w:sz w:val="24"/>
                  <w:szCs w:val="24"/>
                  <w:lang w:eastAsia="zh-CN"/>
                </w:rPr>
                <w:t>成果</w:t>
              </w:r>
            </w:ins>
            <w:r>
              <w:rPr>
                <w:rFonts w:hint="eastAsia" w:asciiTheme="minorEastAsia" w:hAnsiTheme="minorEastAsia" w:eastAsiaTheme="minorEastAsia" w:cstheme="minorEastAsia"/>
                <w:color w:val="000000"/>
                <w:kern w:val="0"/>
                <w:sz w:val="24"/>
                <w:szCs w:val="24"/>
              </w:rPr>
              <w:t>构造的多个预报模型、风险评估模型集成至预报一体化平台，实现从模型输入到预报结果的输出及成果可视化动态展示的全自动，应用区域为太湖流域。2020年太湖流域发生了超标洪水、退水期又遭遇台风影响，太湖流域管理局水文局利用项目成果，对多种降雨和工程调度方案组合条件下太湖流域可能发生的超警戒、超保证水位风险区域和洪水淹涝风险进行预测预警，并基于GIS展示流域超警超保范围和洪水淹涝风险范围、面积动态变化，及预见期内任意点水位的动态变化过程，提出了不同调度方案下可能的风险影响，为流域防洪调度决策提供了有力支撑，得到了太湖局</w:t>
            </w:r>
            <w:del w:id="19" w:author="曾焱" w:date="2020-12-22T09:00:25Z">
              <w:r>
                <w:rPr>
                  <w:rFonts w:hint="eastAsia" w:asciiTheme="minorEastAsia" w:hAnsiTheme="minorEastAsia" w:eastAsiaTheme="minorEastAsia" w:cstheme="minorEastAsia"/>
                  <w:color w:val="000000"/>
                  <w:kern w:val="0"/>
                  <w:sz w:val="24"/>
                  <w:szCs w:val="24"/>
                </w:rPr>
                <w:delText>领导</w:delText>
              </w:r>
            </w:del>
            <w:r>
              <w:rPr>
                <w:rFonts w:hint="eastAsia" w:asciiTheme="minorEastAsia" w:hAnsiTheme="minorEastAsia" w:eastAsiaTheme="minorEastAsia" w:cstheme="minorEastAsia"/>
                <w:color w:val="000000"/>
                <w:kern w:val="0"/>
                <w:sz w:val="24"/>
                <w:szCs w:val="24"/>
              </w:rPr>
              <w:t>和流域内相关水利部门的好评，社会、经济效益明显，具有较好的实用价值</w:t>
            </w:r>
            <w:del w:id="20" w:author="曾焱" w:date="2020-12-21T08:47:38Z">
              <w:r>
                <w:rPr>
                  <w:rFonts w:hint="eastAsia" w:asciiTheme="minorEastAsia" w:hAnsiTheme="minorEastAsia" w:eastAsiaTheme="minorEastAsia" w:cstheme="minorEastAsia"/>
                  <w:color w:val="000000"/>
                  <w:kern w:val="0"/>
                  <w:sz w:val="24"/>
                  <w:szCs w:val="24"/>
                </w:rPr>
                <w:delText>。</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lang w:val="en-US" w:eastAsia="zh-CN"/>
              </w:rPr>
              <w:t>4</w:t>
            </w:r>
          </w:p>
        </w:tc>
        <w:tc>
          <w:tcPr>
            <w:tcW w:w="2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i w:val="0"/>
                <w:color w:val="000000"/>
                <w:kern w:val="0"/>
                <w:sz w:val="24"/>
                <w:szCs w:val="24"/>
                <w:u w:val="none"/>
                <w:lang w:val="en-US" w:eastAsia="zh-CN" w:bidi="ar"/>
              </w:rPr>
              <w:t>钱塘江流域防洪减灾数字化平台</w:t>
            </w:r>
          </w:p>
        </w:tc>
        <w:tc>
          <w:tcPr>
            <w:tcW w:w="2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i w:val="0"/>
                <w:color w:val="000000"/>
                <w:kern w:val="0"/>
                <w:sz w:val="24"/>
                <w:szCs w:val="24"/>
                <w:u w:val="none"/>
                <w:lang w:val="en-US" w:eastAsia="zh-CN" w:bidi="ar"/>
              </w:rPr>
              <w:t>浙江省水利厅</w:t>
            </w:r>
          </w:p>
        </w:tc>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ins w:id="21" w:author="曾焱" w:date="2020-12-22T09:01:51Z"/>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浙江省钱塘江</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i w:val="0"/>
                <w:color w:val="000000"/>
                <w:kern w:val="0"/>
                <w:sz w:val="24"/>
                <w:szCs w:val="24"/>
                <w:u w:val="none"/>
                <w:lang w:val="en-US" w:eastAsia="zh-CN" w:bidi="ar"/>
              </w:rPr>
              <w:t>流域中心</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1.中国电建集团华东勘测设计研究院有限公司</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i w:val="0"/>
                <w:color w:val="000000"/>
                <w:kern w:val="0"/>
                <w:sz w:val="24"/>
                <w:szCs w:val="24"/>
                <w:u w:val="none"/>
                <w:lang w:val="en-US" w:eastAsia="zh-CN" w:bidi="ar"/>
              </w:rPr>
              <w:t>2.浙江省水文管理中心</w:t>
            </w:r>
          </w:p>
        </w:tc>
        <w:tc>
          <w:tcPr>
            <w:tcW w:w="5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jc w:val="both"/>
              <w:rPr>
                <w:rFonts w:hint="eastAsia" w:asciiTheme="minorEastAsia" w:hAnsiTheme="minorEastAsia" w:eastAsiaTheme="minorEastAsia" w:cstheme="minorEastAsia"/>
                <w:color w:val="000000"/>
                <w:kern w:val="0"/>
                <w:sz w:val="24"/>
              </w:rPr>
            </w:pPr>
            <w:del w:id="22" w:author="曾焱" w:date="2020-12-21T08:46:12Z">
              <w:r>
                <w:rPr>
                  <w:rFonts w:hint="eastAsia" w:asciiTheme="minorEastAsia" w:hAnsiTheme="minorEastAsia" w:eastAsiaTheme="minorEastAsia" w:cstheme="minorEastAsia"/>
                  <w:i w:val="0"/>
                  <w:color w:val="000000"/>
                  <w:kern w:val="0"/>
                  <w:sz w:val="24"/>
                  <w:szCs w:val="24"/>
                  <w:u w:val="none"/>
                  <w:lang w:val="en-US" w:eastAsia="zh-CN" w:bidi="ar"/>
                </w:rPr>
                <w:delText>钱塘江流域防洪减灾数字化平台</w:delText>
              </w:r>
            </w:del>
            <w:ins w:id="23" w:author="曾焱" w:date="2020-12-21T08:46:12Z">
              <w:r>
                <w:rPr>
                  <w:rFonts w:hint="eastAsia" w:asciiTheme="minorEastAsia" w:hAnsiTheme="minorEastAsia" w:eastAsiaTheme="minorEastAsia" w:cstheme="minorEastAsia"/>
                  <w:i w:val="0"/>
                  <w:color w:val="000000"/>
                  <w:kern w:val="0"/>
                  <w:sz w:val="24"/>
                  <w:szCs w:val="24"/>
                  <w:u w:val="none"/>
                  <w:lang w:val="en-US" w:eastAsia="zh-CN" w:bidi="ar"/>
                </w:rPr>
                <w:t>本</w:t>
              </w:r>
            </w:ins>
            <w:ins w:id="24" w:author="曾焱" w:date="2020-12-21T08:46:13Z">
              <w:r>
                <w:rPr>
                  <w:rFonts w:hint="eastAsia" w:asciiTheme="minorEastAsia" w:hAnsiTheme="minorEastAsia" w:eastAsiaTheme="minorEastAsia" w:cstheme="minorEastAsia"/>
                  <w:i w:val="0"/>
                  <w:color w:val="000000"/>
                  <w:kern w:val="0"/>
                  <w:sz w:val="24"/>
                  <w:szCs w:val="24"/>
                  <w:u w:val="none"/>
                  <w:lang w:val="en-US" w:eastAsia="zh-CN" w:bidi="ar"/>
                </w:rPr>
                <w:t>成果</w:t>
              </w:r>
            </w:ins>
            <w:r>
              <w:rPr>
                <w:rFonts w:hint="eastAsia" w:asciiTheme="minorEastAsia" w:hAnsiTheme="minorEastAsia" w:eastAsiaTheme="minorEastAsia" w:cstheme="minorEastAsia"/>
                <w:i w:val="0"/>
                <w:color w:val="000000"/>
                <w:kern w:val="0"/>
                <w:sz w:val="24"/>
                <w:szCs w:val="24"/>
                <w:u w:val="none"/>
                <w:lang w:val="en-US" w:eastAsia="zh-CN" w:bidi="ar"/>
              </w:rPr>
              <w:t>运用新一代信息技术，汇聚流域治理各类要素，构建数字化流域模型，实现流域范围内信息要素与业务实时互动和创新协同智能应用，推动钱塘江流域治理体系和能力现代化。平台先后在兰溪市防汛实战演练、钱塘江流域防御超标准洪水实战化演练等演练中检验成效。平台在今年浙江省的“长梅”防御，尤其是新安江洪水防御实战中发挥重要作用，各项功能模块全面应用，数字赋能省防指指挥决策，支撑省市县参谋建议、预报预警和管理服务，实现新安江水库削峰率达67%，减淹面积123.8平方公里，减少受灾人口45万，实现人员零伤亡，全</w:t>
            </w:r>
            <w:ins w:id="25" w:author="曾焱" w:date="2020-12-22T09:02:04Z">
              <w:r>
                <w:rPr>
                  <w:rFonts w:hint="eastAsia" w:asciiTheme="minorEastAsia" w:hAnsiTheme="minorEastAsia" w:eastAsiaTheme="minorEastAsia" w:cstheme="minorEastAsia"/>
                  <w:i w:val="0"/>
                  <w:color w:val="000000"/>
                  <w:kern w:val="0"/>
                  <w:sz w:val="24"/>
                  <w:szCs w:val="24"/>
                  <w:u w:val="none"/>
                  <w:lang w:val="en-US" w:eastAsia="zh-CN" w:bidi="ar"/>
                </w:rPr>
                <w:t>面</w:t>
              </w:r>
            </w:ins>
            <w:del w:id="26" w:author="曾焱" w:date="2020-12-22T09:02:02Z">
              <w:r>
                <w:rPr>
                  <w:rFonts w:hint="eastAsia" w:asciiTheme="minorEastAsia" w:hAnsiTheme="minorEastAsia" w:eastAsiaTheme="minorEastAsia" w:cstheme="minorEastAsia"/>
                  <w:i w:val="0"/>
                  <w:color w:val="000000"/>
                  <w:kern w:val="0"/>
                  <w:sz w:val="24"/>
                  <w:szCs w:val="24"/>
                  <w:u w:val="none"/>
                  <w:lang w:val="en-US" w:eastAsia="zh-CN" w:bidi="ar"/>
                </w:rPr>
                <w:delText>力</w:delText>
              </w:r>
            </w:del>
            <w:r>
              <w:rPr>
                <w:rFonts w:hint="eastAsia" w:asciiTheme="minorEastAsia" w:hAnsiTheme="minorEastAsia" w:eastAsiaTheme="minorEastAsia" w:cstheme="minorEastAsia"/>
                <w:i w:val="0"/>
                <w:color w:val="000000"/>
                <w:kern w:val="0"/>
                <w:sz w:val="24"/>
                <w:szCs w:val="24"/>
                <w:u w:val="none"/>
                <w:lang w:val="en-US" w:eastAsia="zh-CN" w:bidi="ar"/>
              </w:rPr>
              <w:t>实现了防灾减灾效益最大化，得到了省委省政府主要领导的肯定和水利部的全国通报表扬</w:t>
            </w:r>
            <w:del w:id="27" w:author="曾焱" w:date="2020-12-21T08:47:41Z">
              <w:r>
                <w:rPr>
                  <w:rFonts w:hint="eastAsia" w:asciiTheme="minorEastAsia" w:hAnsiTheme="minorEastAsia" w:eastAsiaTheme="minorEastAsia" w:cstheme="minorEastAsia"/>
                  <w:i w:val="0"/>
                  <w:color w:val="000000"/>
                  <w:kern w:val="0"/>
                  <w:sz w:val="24"/>
                  <w:szCs w:val="24"/>
                  <w:u w:val="none"/>
                  <w:lang w:val="en-US" w:eastAsia="zh-CN" w:bidi="ar"/>
                </w:rPr>
                <w:delText>。</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5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lang w:val="en-US" w:eastAsia="zh-CN"/>
              </w:rPr>
              <w:t>5</w:t>
            </w:r>
          </w:p>
        </w:tc>
        <w:tc>
          <w:tcPr>
            <w:tcW w:w="2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i w:val="0"/>
                <w:color w:val="000000"/>
                <w:kern w:val="0"/>
                <w:sz w:val="24"/>
                <w:szCs w:val="24"/>
                <w:u w:val="none"/>
                <w:lang w:val="en-US" w:eastAsia="zh-CN" w:bidi="ar"/>
              </w:rPr>
              <w:t>福建省水利综合监管技术及应用</w:t>
            </w:r>
          </w:p>
        </w:tc>
        <w:tc>
          <w:tcPr>
            <w:tcW w:w="2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i w:val="0"/>
                <w:color w:val="000000"/>
                <w:kern w:val="0"/>
                <w:sz w:val="24"/>
                <w:szCs w:val="24"/>
                <w:u w:val="none"/>
                <w:lang w:val="en-US" w:eastAsia="zh-CN" w:bidi="ar"/>
              </w:rPr>
              <w:t>福建省水利厅</w:t>
            </w:r>
          </w:p>
        </w:tc>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i w:val="0"/>
                <w:color w:val="000000"/>
                <w:kern w:val="0"/>
                <w:sz w:val="24"/>
                <w:szCs w:val="24"/>
                <w:u w:val="none"/>
                <w:lang w:val="en-US" w:eastAsia="zh-CN" w:bidi="ar"/>
              </w:rPr>
              <w:t>福建省洪水预警报中心（福建省水利信息中心）</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北京金水信息技术发展有限公司</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长威信息科技发展股份有限公司</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80" w:lineRule="exact"/>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i w:val="0"/>
                <w:color w:val="000000"/>
                <w:kern w:val="0"/>
                <w:sz w:val="24"/>
                <w:szCs w:val="24"/>
                <w:u w:val="none"/>
                <w:lang w:val="en-US" w:eastAsia="zh-CN" w:bidi="ar"/>
              </w:rPr>
              <w:t>福建省星云大数据应用服务有限公司</w:t>
            </w:r>
          </w:p>
        </w:tc>
        <w:tc>
          <w:tcPr>
            <w:tcW w:w="5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Theme="minorEastAsia" w:hAnsiTheme="minorEastAsia" w:eastAsiaTheme="minorEastAsia" w:cstheme="minorEastAsia"/>
                <w:color w:val="000000"/>
                <w:kern w:val="0"/>
                <w:sz w:val="24"/>
              </w:rPr>
            </w:pPr>
            <w:ins w:id="28" w:author="曾焱" w:date="2020-12-21T08:45:52Z">
              <w:r>
                <w:rPr>
                  <w:rFonts w:hint="eastAsia" w:asciiTheme="minorEastAsia" w:hAnsiTheme="minorEastAsia" w:eastAsiaTheme="minorEastAsia" w:cstheme="minorEastAsia"/>
                  <w:i w:val="0"/>
                  <w:color w:val="000000"/>
                  <w:kern w:val="0"/>
                  <w:sz w:val="24"/>
                  <w:szCs w:val="24"/>
                  <w:u w:val="none"/>
                  <w:lang w:val="en-US" w:eastAsia="zh-CN" w:bidi="ar"/>
                </w:rPr>
                <w:t>本</w:t>
              </w:r>
            </w:ins>
            <w:ins w:id="29" w:author="曾焱" w:date="2020-12-21T08:45:54Z">
              <w:r>
                <w:rPr>
                  <w:rFonts w:hint="eastAsia" w:asciiTheme="minorEastAsia" w:hAnsiTheme="minorEastAsia" w:eastAsiaTheme="minorEastAsia" w:cstheme="minorEastAsia"/>
                  <w:i w:val="0"/>
                  <w:color w:val="000000"/>
                  <w:kern w:val="0"/>
                  <w:sz w:val="24"/>
                  <w:szCs w:val="24"/>
                  <w:u w:val="none"/>
                  <w:lang w:val="en-US" w:eastAsia="zh-CN" w:bidi="ar"/>
                </w:rPr>
                <w:t>成果</w:t>
              </w:r>
            </w:ins>
            <w:r>
              <w:rPr>
                <w:rFonts w:hint="eastAsia" w:asciiTheme="minorEastAsia" w:hAnsiTheme="minorEastAsia" w:eastAsiaTheme="minorEastAsia" w:cstheme="minorEastAsia"/>
                <w:i w:val="0"/>
                <w:color w:val="000000"/>
                <w:kern w:val="0"/>
                <w:sz w:val="24"/>
                <w:szCs w:val="24"/>
                <w:u w:val="none"/>
                <w:lang w:val="en-US" w:eastAsia="zh-CN" w:bidi="ar"/>
              </w:rPr>
              <w:t>初步完成以福建省水利数据中心、水利一张图、水利综合业务平台为底座，以水利监管平台、河湖长制管理信息平台、水土保持信息系统、水库运行管理平台等业务系统为支撑的水利“3+N”综合监管体系构建。在水利督察、河湖管理、水土保持、水库运管等四个重点业务数字化监管方面取得突破，初步形成水利行业一体化监督、河湖卫星遥感“四乱”监测及闭环处置、水土保持“天地一体化”区域和项目监管、中小水库安全标准化巡查管理等福建省水利综合监管技术及应用成果。目前，已完成2020年前三季度河湖“四乱”卫星遥感解析及处置；完成全省16000个水保扰动图斑现场核查；</w:t>
            </w:r>
            <w:del w:id="30" w:author="曾焱" w:date="2020-12-22T09:02:37Z">
              <w:r>
                <w:rPr>
                  <w:rFonts w:hint="eastAsia" w:asciiTheme="minorEastAsia" w:hAnsiTheme="minorEastAsia" w:eastAsiaTheme="minorEastAsia" w:cstheme="minorEastAsia"/>
                  <w:i w:val="0"/>
                  <w:color w:val="000000"/>
                  <w:kern w:val="0"/>
                  <w:sz w:val="24"/>
                  <w:szCs w:val="24"/>
                  <w:u w:val="none"/>
                  <w:lang w:val="en-US" w:eastAsia="zh-CN" w:bidi="ar"/>
                </w:rPr>
                <w:delText>并</w:delText>
              </w:r>
            </w:del>
            <w:r>
              <w:rPr>
                <w:rFonts w:hint="eastAsia" w:asciiTheme="minorEastAsia" w:hAnsiTheme="minorEastAsia" w:eastAsiaTheme="minorEastAsia" w:cstheme="minorEastAsia"/>
                <w:i w:val="0"/>
                <w:color w:val="000000"/>
                <w:kern w:val="0"/>
                <w:sz w:val="24"/>
                <w:szCs w:val="24"/>
                <w:u w:val="none"/>
                <w:lang w:val="en-US" w:eastAsia="zh-CN" w:bidi="ar"/>
              </w:rPr>
              <w:t>开展共6期12类水利工程安全问题督查稽察工作，督查对象3908个、发现问题11357项</w:t>
            </w:r>
            <w:del w:id="31" w:author="曾焱" w:date="2020-12-21T08:47:44Z">
              <w:r>
                <w:rPr>
                  <w:rFonts w:hint="eastAsia" w:asciiTheme="minorEastAsia" w:hAnsiTheme="minorEastAsia" w:eastAsiaTheme="minorEastAsia" w:cstheme="minorEastAsia"/>
                  <w:i w:val="0"/>
                  <w:color w:val="000000"/>
                  <w:kern w:val="0"/>
                  <w:sz w:val="24"/>
                  <w:szCs w:val="24"/>
                  <w:u w:val="none"/>
                  <w:lang w:val="en-US" w:eastAsia="zh-CN" w:bidi="ar"/>
                </w:rPr>
                <w:delText>。</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29"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lang w:val="en-US" w:eastAsia="zh-CN"/>
              </w:rPr>
              <w:t>6</w:t>
            </w:r>
          </w:p>
        </w:tc>
        <w:tc>
          <w:tcPr>
            <w:tcW w:w="2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i w:val="0"/>
                <w:color w:val="000000"/>
                <w:kern w:val="0"/>
                <w:sz w:val="24"/>
                <w:szCs w:val="24"/>
                <w:u w:val="none"/>
                <w:lang w:val="en-US" w:eastAsia="zh-CN" w:bidi="ar"/>
              </w:rPr>
              <w:t>广东智慧河长平台</w:t>
            </w:r>
          </w:p>
        </w:tc>
        <w:tc>
          <w:tcPr>
            <w:tcW w:w="2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i w:val="0"/>
                <w:color w:val="000000"/>
                <w:kern w:val="0"/>
                <w:sz w:val="24"/>
                <w:szCs w:val="24"/>
                <w:u w:val="none"/>
                <w:lang w:val="en-US" w:eastAsia="zh-CN" w:bidi="ar"/>
              </w:rPr>
              <w:t>广东省水利厅</w:t>
            </w:r>
          </w:p>
        </w:tc>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i w:val="0"/>
                <w:color w:val="000000"/>
                <w:kern w:val="0"/>
                <w:sz w:val="24"/>
                <w:szCs w:val="24"/>
                <w:u w:val="none"/>
                <w:lang w:val="en-US" w:eastAsia="zh-CN" w:bidi="ar"/>
              </w:rPr>
              <w:t>广东省水利厅</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color w:val="000000"/>
                <w:sz w:val="24"/>
              </w:rPr>
            </w:pPr>
          </w:p>
        </w:tc>
        <w:tc>
          <w:tcPr>
            <w:tcW w:w="5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del w:id="32" w:author="曾焱" w:date="2020-12-21T08:45:12Z">
              <w:r>
                <w:rPr>
                  <w:rFonts w:hint="eastAsia" w:asciiTheme="minorEastAsia" w:hAnsiTheme="minorEastAsia" w:eastAsiaTheme="minorEastAsia" w:cstheme="minorEastAsia"/>
                  <w:i w:val="0"/>
                  <w:color w:val="000000"/>
                  <w:kern w:val="0"/>
                  <w:sz w:val="24"/>
                  <w:szCs w:val="24"/>
                  <w:u w:val="none"/>
                  <w:lang w:val="en-US" w:eastAsia="zh-CN" w:bidi="ar"/>
                </w:rPr>
                <w:delText>“广东智慧河长”</w:delText>
              </w:r>
            </w:del>
            <w:ins w:id="33" w:author="曾焱" w:date="2020-12-21T08:45:12Z">
              <w:r>
                <w:rPr>
                  <w:rFonts w:hint="eastAsia" w:asciiTheme="minorEastAsia" w:hAnsiTheme="minorEastAsia" w:eastAsiaTheme="minorEastAsia" w:cstheme="minorEastAsia"/>
                  <w:i w:val="0"/>
                  <w:color w:val="000000"/>
                  <w:kern w:val="0"/>
                  <w:sz w:val="24"/>
                  <w:szCs w:val="24"/>
                  <w:u w:val="none"/>
                  <w:lang w:val="en-US" w:eastAsia="zh-CN" w:bidi="ar"/>
                </w:rPr>
                <w:t>本</w:t>
              </w:r>
            </w:ins>
            <w:ins w:id="34" w:author="曾焱" w:date="2020-12-21T08:45:14Z">
              <w:r>
                <w:rPr>
                  <w:rFonts w:hint="eastAsia" w:asciiTheme="minorEastAsia" w:hAnsiTheme="minorEastAsia" w:eastAsiaTheme="minorEastAsia" w:cstheme="minorEastAsia"/>
                  <w:i w:val="0"/>
                  <w:color w:val="000000"/>
                  <w:kern w:val="0"/>
                  <w:sz w:val="24"/>
                  <w:szCs w:val="24"/>
                  <w:u w:val="none"/>
                  <w:lang w:val="en-US" w:eastAsia="zh-CN" w:bidi="ar"/>
                </w:rPr>
                <w:t>成果</w:t>
              </w:r>
            </w:ins>
            <w:r>
              <w:rPr>
                <w:rFonts w:hint="eastAsia" w:asciiTheme="minorEastAsia" w:hAnsiTheme="minorEastAsia" w:eastAsiaTheme="minorEastAsia" w:cstheme="minorEastAsia"/>
                <w:i w:val="0"/>
                <w:color w:val="000000"/>
                <w:kern w:val="0"/>
                <w:sz w:val="24"/>
                <w:szCs w:val="24"/>
                <w:u w:val="none"/>
                <w:lang w:val="en-US" w:eastAsia="zh-CN" w:bidi="ar"/>
              </w:rPr>
              <w:t>移动端于2018年3月上线，PC端于2018年5月上线，微信小程序于2018年12月上线，“粤省事”公共服务“河长信箱”于2019年8月上线，大屏端于2019年9月上线。自</w:t>
            </w:r>
            <w:del w:id="35" w:author="曾焱" w:date="2020-12-21T08:45:38Z">
              <w:r>
                <w:rPr>
                  <w:rFonts w:hint="eastAsia" w:asciiTheme="minorEastAsia" w:hAnsiTheme="minorEastAsia" w:eastAsiaTheme="minorEastAsia" w:cstheme="minorEastAsia"/>
                  <w:i w:val="0"/>
                  <w:color w:val="000000"/>
                  <w:kern w:val="0"/>
                  <w:sz w:val="24"/>
                  <w:szCs w:val="24"/>
                  <w:u w:val="none"/>
                  <w:lang w:val="en-US" w:eastAsia="zh-CN" w:bidi="ar"/>
                </w:rPr>
                <w:delText>项目开发到2020年11月底</w:delText>
              </w:r>
            </w:del>
            <w:ins w:id="36" w:author="曾焱" w:date="2020-12-21T08:45:38Z">
              <w:r>
                <w:rPr>
                  <w:rFonts w:hint="eastAsia" w:asciiTheme="minorEastAsia" w:hAnsiTheme="minorEastAsia" w:eastAsiaTheme="minorEastAsia" w:cstheme="minorEastAsia"/>
                  <w:i w:val="0"/>
                  <w:color w:val="000000"/>
                  <w:kern w:val="0"/>
                  <w:sz w:val="24"/>
                  <w:szCs w:val="24"/>
                  <w:u w:val="none"/>
                  <w:lang w:val="en-US" w:eastAsia="zh-CN" w:bidi="ar"/>
                </w:rPr>
                <w:t>成果</w:t>
              </w:r>
            </w:ins>
            <w:ins w:id="37" w:author="曾焱" w:date="2020-12-21T08:45:39Z">
              <w:r>
                <w:rPr>
                  <w:rFonts w:hint="eastAsia" w:asciiTheme="minorEastAsia" w:hAnsiTheme="minorEastAsia" w:eastAsiaTheme="minorEastAsia" w:cstheme="minorEastAsia"/>
                  <w:i w:val="0"/>
                  <w:color w:val="000000"/>
                  <w:kern w:val="0"/>
                  <w:sz w:val="24"/>
                  <w:szCs w:val="24"/>
                  <w:u w:val="none"/>
                  <w:lang w:val="en-US" w:eastAsia="zh-CN" w:bidi="ar"/>
                </w:rPr>
                <w:t>应用</w:t>
              </w:r>
            </w:ins>
            <w:ins w:id="38" w:author="曾焱" w:date="2020-12-21T08:45:41Z">
              <w:r>
                <w:rPr>
                  <w:rFonts w:hint="eastAsia" w:asciiTheme="minorEastAsia" w:hAnsiTheme="minorEastAsia" w:eastAsiaTheme="minorEastAsia" w:cstheme="minorEastAsia"/>
                  <w:i w:val="0"/>
                  <w:color w:val="000000"/>
                  <w:kern w:val="0"/>
                  <w:sz w:val="24"/>
                  <w:szCs w:val="24"/>
                  <w:u w:val="none"/>
                  <w:lang w:val="en-US" w:eastAsia="zh-CN" w:bidi="ar"/>
                </w:rPr>
                <w:t>以来</w:t>
              </w:r>
            </w:ins>
            <w:r>
              <w:rPr>
                <w:rFonts w:hint="eastAsia" w:asciiTheme="minorEastAsia" w:hAnsiTheme="minorEastAsia" w:eastAsiaTheme="minorEastAsia" w:cstheme="minorEastAsia"/>
                <w:i w:val="0"/>
                <w:color w:val="000000"/>
                <w:kern w:val="0"/>
                <w:sz w:val="24"/>
                <w:szCs w:val="24"/>
                <w:u w:val="none"/>
                <w:lang w:val="en-US" w:eastAsia="zh-CN" w:bidi="ar"/>
              </w:rPr>
              <w:t>，</w:t>
            </w:r>
            <w:del w:id="39" w:author="曾焱" w:date="2020-12-21T08:45:46Z">
              <w:r>
                <w:rPr>
                  <w:rFonts w:hint="eastAsia" w:asciiTheme="minorEastAsia" w:hAnsiTheme="minorEastAsia" w:eastAsiaTheme="minorEastAsia" w:cstheme="minorEastAsia"/>
                  <w:i w:val="0"/>
                  <w:color w:val="000000"/>
                  <w:kern w:val="0"/>
                  <w:sz w:val="24"/>
                  <w:szCs w:val="24"/>
                  <w:u w:val="none"/>
                  <w:lang w:val="en-US" w:eastAsia="zh-CN" w:bidi="ar"/>
                </w:rPr>
                <w:delText>平台</w:delText>
              </w:r>
            </w:del>
            <w:r>
              <w:rPr>
                <w:rFonts w:hint="eastAsia" w:asciiTheme="minorEastAsia" w:hAnsiTheme="minorEastAsia" w:eastAsiaTheme="minorEastAsia" w:cstheme="minorEastAsia"/>
                <w:i w:val="0"/>
                <w:color w:val="000000"/>
                <w:kern w:val="0"/>
                <w:sz w:val="24"/>
                <w:szCs w:val="24"/>
                <w:u w:val="none"/>
                <w:lang w:val="en-US" w:eastAsia="zh-CN" w:bidi="ar"/>
              </w:rPr>
              <w:t>已有约7万名用户加入，建立起3.9万个部门，覆盖全省9.2万条河段；平台上线使用人数5.4万，长期日活跃用户4000多人，线上巡河累计206.6万人次，巡河发现问题124723个，已处理123959个，办结率为99.39%；接收公众投诉建议问题7172条，已办结7074条，办结率为98.63%；公众号首条文章阅读量均值达到1.5万，有11篇文章阅读量破万，其中阅读量10万+文章2篇，阅读量7万+文章1篇，阅读量2万文章2篇，阅读量1万文章6篇；社会关注度持续上升，掌上治水趋于常态化</w:t>
            </w:r>
            <w:del w:id="40" w:author="曾焱" w:date="2020-12-21T08:47:47Z">
              <w:r>
                <w:rPr>
                  <w:rFonts w:hint="eastAsia" w:asciiTheme="minorEastAsia" w:hAnsiTheme="minorEastAsia" w:eastAsiaTheme="minorEastAsia" w:cstheme="minorEastAsia"/>
                  <w:i w:val="0"/>
                  <w:color w:val="000000"/>
                  <w:kern w:val="0"/>
                  <w:sz w:val="24"/>
                  <w:szCs w:val="24"/>
                  <w:u w:val="none"/>
                  <w:lang w:val="en-US" w:eastAsia="zh-CN" w:bidi="ar"/>
                </w:rPr>
                <w:delText>。</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1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lang w:val="en-US" w:eastAsia="zh-CN"/>
              </w:rPr>
              <w:t>7</w:t>
            </w:r>
          </w:p>
        </w:tc>
        <w:tc>
          <w:tcPr>
            <w:tcW w:w="2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lang w:bidi="ar"/>
              </w:rPr>
              <w:t>贵州省生产建设项目水土保持“天地一体化”监管技术</w:t>
            </w:r>
          </w:p>
        </w:tc>
        <w:tc>
          <w:tcPr>
            <w:tcW w:w="2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lang w:bidi="ar"/>
              </w:rPr>
              <w:t>贵州省水利厅</w:t>
            </w:r>
          </w:p>
        </w:tc>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80" w:lineRule="exact"/>
              <w:jc w:val="center"/>
              <w:textAlignment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lang w:bidi="ar"/>
              </w:rPr>
              <w:t>贵州省水利厅</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3"/>
              </w:numPr>
              <w:spacing w:line="38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珠江水利委员会珠江水利科学研究院</w:t>
            </w:r>
          </w:p>
          <w:p>
            <w:pPr>
              <w:spacing w:line="38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2.</w:t>
            </w:r>
            <w:r>
              <w:rPr>
                <w:rFonts w:hint="eastAsia" w:asciiTheme="minorEastAsia" w:hAnsiTheme="minorEastAsia" w:eastAsiaTheme="minorEastAsia" w:cstheme="minorEastAsia"/>
                <w:color w:val="000000"/>
                <w:sz w:val="24"/>
              </w:rPr>
              <w:t>贵州省水土保持监测站</w:t>
            </w:r>
          </w:p>
        </w:tc>
        <w:tc>
          <w:tcPr>
            <w:tcW w:w="5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del w:id="41" w:author="曾焱" w:date="2020-12-21T08:40:25Z"/>
                <w:rFonts w:hint="eastAsia" w:asciiTheme="minorEastAsia" w:hAnsiTheme="minorEastAsia" w:eastAsiaTheme="minorEastAsia" w:cstheme="minorEastAsia"/>
                <w:i w:val="0"/>
                <w:color w:val="000000"/>
                <w:kern w:val="0"/>
                <w:sz w:val="24"/>
                <w:szCs w:val="24"/>
                <w:u w:val="none"/>
                <w:lang w:val="en-US" w:eastAsia="zh-CN" w:bidi="ar"/>
              </w:rPr>
            </w:pPr>
            <w:ins w:id="42" w:author="曾焱" w:date="2020-12-21T08:45:00Z">
              <w:r>
                <w:rPr>
                  <w:rFonts w:hint="eastAsia" w:asciiTheme="minorEastAsia" w:hAnsiTheme="minorEastAsia" w:eastAsiaTheme="minorEastAsia" w:cstheme="minorEastAsia"/>
                  <w:i w:val="0"/>
                  <w:color w:val="000000"/>
                  <w:kern w:val="0"/>
                  <w:sz w:val="24"/>
                  <w:szCs w:val="24"/>
                  <w:u w:val="none"/>
                  <w:lang w:val="en-US" w:eastAsia="zh-CN" w:bidi="ar"/>
                </w:rPr>
                <w:t>本</w:t>
              </w:r>
            </w:ins>
            <w:ins w:id="43" w:author="曾焱" w:date="2020-12-21T08:45:01Z">
              <w:r>
                <w:rPr>
                  <w:rFonts w:hint="eastAsia" w:asciiTheme="minorEastAsia" w:hAnsiTheme="minorEastAsia" w:eastAsiaTheme="minorEastAsia" w:cstheme="minorEastAsia"/>
                  <w:i w:val="0"/>
                  <w:color w:val="000000"/>
                  <w:kern w:val="0"/>
                  <w:sz w:val="24"/>
                  <w:szCs w:val="24"/>
                  <w:u w:val="none"/>
                  <w:lang w:val="en-US" w:eastAsia="zh-CN" w:bidi="ar"/>
                </w:rPr>
                <w:t>成果</w:t>
              </w:r>
            </w:ins>
            <w:del w:id="44" w:author="曾焱" w:date="2020-12-21T08:40:17Z">
              <w:r>
                <w:rPr>
                  <w:rFonts w:hint="eastAsia" w:asciiTheme="minorEastAsia" w:hAnsiTheme="minorEastAsia" w:eastAsiaTheme="minorEastAsia" w:cstheme="minorEastAsia"/>
                  <w:i w:val="0"/>
                  <w:color w:val="000000"/>
                  <w:kern w:val="0"/>
                  <w:sz w:val="24"/>
                  <w:szCs w:val="24"/>
                  <w:u w:val="none"/>
                  <w:lang w:val="en-US" w:eastAsia="zh-CN" w:bidi="ar"/>
                </w:rPr>
                <w:delText>1.</w:delText>
              </w:r>
            </w:del>
            <w:r>
              <w:rPr>
                <w:rFonts w:hint="eastAsia" w:asciiTheme="minorEastAsia" w:hAnsiTheme="minorEastAsia" w:eastAsiaTheme="minorEastAsia" w:cstheme="minorEastAsia"/>
                <w:i w:val="0"/>
                <w:color w:val="000000"/>
                <w:kern w:val="0"/>
                <w:sz w:val="24"/>
                <w:szCs w:val="24"/>
                <w:u w:val="none"/>
                <w:lang w:val="en-US" w:eastAsia="zh-CN" w:bidi="ar"/>
              </w:rPr>
              <w:t>采用遥感、大数据等信息技术，对生产建设活动中水土流失实施高频次、全覆盖监管，对重点项目实施全过程监管，高效掌控建设项目水土保持状况，同步构建基于信息系统支撑的“发现—监管—查处—考核”的协同业务模式，对违法违规项目依法严格查处，切实推进全省水土保持行业“强监管”，有效控制人为水土流失。</w:t>
            </w:r>
          </w:p>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del w:id="45" w:author="曾焱" w:date="2020-12-21T08:40:25Z">
              <w:r>
                <w:rPr>
                  <w:rFonts w:hint="eastAsia" w:asciiTheme="minorEastAsia" w:hAnsiTheme="minorEastAsia" w:eastAsiaTheme="minorEastAsia" w:cstheme="minorEastAsia"/>
                  <w:i w:val="0"/>
                  <w:color w:val="000000"/>
                  <w:kern w:val="0"/>
                  <w:sz w:val="24"/>
                  <w:szCs w:val="24"/>
                  <w:u w:val="none"/>
                  <w:lang w:val="en-US" w:eastAsia="zh-CN" w:bidi="ar"/>
                </w:rPr>
                <w:delText>2</w:delText>
              </w:r>
            </w:del>
            <w:del w:id="46" w:author="曾焱" w:date="2020-12-21T08:40:26Z">
              <w:r>
                <w:rPr>
                  <w:rFonts w:hint="eastAsia" w:asciiTheme="minorEastAsia" w:hAnsiTheme="minorEastAsia" w:eastAsiaTheme="minorEastAsia" w:cstheme="minorEastAsia"/>
                  <w:i w:val="0"/>
                  <w:color w:val="000000"/>
                  <w:kern w:val="0"/>
                  <w:sz w:val="24"/>
                  <w:szCs w:val="24"/>
                  <w:u w:val="none"/>
                  <w:lang w:val="en-US" w:eastAsia="zh-CN" w:bidi="ar"/>
                </w:rPr>
                <w:delText>.本技</w:delText>
              </w:r>
            </w:del>
            <w:del w:id="47" w:author="曾焱" w:date="2020-12-21T08:40:27Z">
              <w:r>
                <w:rPr>
                  <w:rFonts w:hint="eastAsia" w:asciiTheme="minorEastAsia" w:hAnsiTheme="minorEastAsia" w:eastAsiaTheme="minorEastAsia" w:cstheme="minorEastAsia"/>
                  <w:i w:val="0"/>
                  <w:color w:val="000000"/>
                  <w:kern w:val="0"/>
                  <w:sz w:val="24"/>
                  <w:szCs w:val="24"/>
                  <w:u w:val="none"/>
                  <w:lang w:val="en-US" w:eastAsia="zh-CN" w:bidi="ar"/>
                </w:rPr>
                <w:delText>术</w:delText>
              </w:r>
            </w:del>
            <w:r>
              <w:rPr>
                <w:rFonts w:hint="eastAsia" w:asciiTheme="minorEastAsia" w:hAnsiTheme="minorEastAsia" w:eastAsiaTheme="minorEastAsia" w:cstheme="minorEastAsia"/>
                <w:i w:val="0"/>
                <w:color w:val="000000"/>
                <w:kern w:val="0"/>
                <w:sz w:val="24"/>
                <w:szCs w:val="24"/>
                <w:u w:val="none"/>
                <w:lang w:val="en-US" w:eastAsia="zh-CN" w:bidi="ar"/>
              </w:rPr>
              <w:t>已全面应用于贵州省各级水行政主管部门，解决了长期以来水土保持监管底数不清的问题，全省3.7万余个在建项目全部纳入监管。通过信息化手段实现全域、精准、高效监控水土流失，每年节约监管成本超过1000万元。通过“天地一体化”监管发现查</w:t>
            </w:r>
            <w:bookmarkStart w:id="0" w:name="_GoBack"/>
            <w:bookmarkEnd w:id="0"/>
            <w:r>
              <w:rPr>
                <w:rFonts w:hint="eastAsia" w:asciiTheme="minorEastAsia" w:hAnsiTheme="minorEastAsia" w:eastAsiaTheme="minorEastAsia" w:cstheme="minorEastAsia"/>
                <w:i w:val="0"/>
                <w:color w:val="000000"/>
                <w:kern w:val="0"/>
                <w:sz w:val="24"/>
                <w:szCs w:val="24"/>
                <w:u w:val="none"/>
                <w:lang w:val="en-US" w:eastAsia="zh-CN" w:bidi="ar"/>
              </w:rPr>
              <w:t>处一批违法违规项目，提升社会公众水土保持法治意识，促进生产建设项目水土保持治理年投入资金超过50亿元</w:t>
            </w:r>
            <w:del w:id="48" w:author="曾焱" w:date="2020-12-21T08:40:29Z">
              <w:r>
                <w:rPr>
                  <w:rFonts w:hint="eastAsia" w:asciiTheme="minorEastAsia" w:hAnsiTheme="minorEastAsia" w:eastAsiaTheme="minorEastAsia" w:cstheme="minorEastAsia"/>
                  <w:i w:val="0"/>
                  <w:color w:val="000000"/>
                  <w:kern w:val="0"/>
                  <w:sz w:val="24"/>
                  <w:szCs w:val="24"/>
                  <w:u w:val="none"/>
                  <w:lang w:val="en-US" w:eastAsia="zh-CN" w:bidi="ar"/>
                </w:rPr>
                <w:delText>。</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4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lang w:val="en-US" w:eastAsia="zh-CN"/>
              </w:rPr>
              <w:t>8</w:t>
            </w:r>
          </w:p>
        </w:tc>
        <w:tc>
          <w:tcPr>
            <w:tcW w:w="2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wordWrap/>
              <w:adjustRightInd/>
              <w:snapToGrid/>
              <w:spacing w:line="3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sz w:val="24"/>
                <w:szCs w:val="24"/>
              </w:rPr>
              <w:t>宁夏“互联网+城乡供水”关键技术研究与实践</w:t>
            </w:r>
          </w:p>
        </w:tc>
        <w:tc>
          <w:tcPr>
            <w:tcW w:w="2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wordWrap/>
              <w:adjustRightInd/>
              <w:snapToGrid/>
              <w:spacing w:line="380" w:lineRule="exact"/>
              <w:ind w:left="0" w:leftChars="0" w:right="0" w:rightChars="0"/>
              <w:jc w:val="center"/>
              <w:textAlignment w:val="auto"/>
              <w:outlineLvl w:val="9"/>
              <w:rPr>
                <w:ins w:id="49" w:author="曾焱" w:date="2020-12-22T09:03:13Z"/>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宁夏回族自治区</w:t>
            </w:r>
          </w:p>
          <w:p>
            <w:pPr>
              <w:widowControl w:val="0"/>
              <w:wordWrap/>
              <w:adjustRightInd/>
              <w:snapToGrid/>
              <w:spacing w:line="380" w:lineRule="exact"/>
              <w:ind w:left="0" w:leftChars="0" w:right="0" w:rightChars="0"/>
              <w:jc w:val="center"/>
              <w:textAlignment w:val="auto"/>
              <w:outlineLvl w:val="9"/>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sz w:val="24"/>
                <w:szCs w:val="24"/>
              </w:rPr>
              <w:t>水利厅</w:t>
            </w:r>
          </w:p>
        </w:tc>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wordWrap/>
              <w:adjustRightInd/>
              <w:snapToGrid/>
              <w:spacing w:line="380" w:lineRule="exact"/>
              <w:ind w:left="0" w:leftChars="0" w:right="0" w:rightChars="0"/>
              <w:jc w:val="center"/>
              <w:textAlignment w:val="auto"/>
              <w:outlineLvl w:val="9"/>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sz w:val="24"/>
                <w:szCs w:val="24"/>
              </w:rPr>
              <w:t>清华大学-宁夏银川水联网数字治水联合研究院</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wordWrap/>
              <w:adjustRightInd/>
              <w:snapToGrid/>
              <w:spacing w:line="380" w:lineRule="exact"/>
              <w:ind w:left="0" w:leftChars="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1.启迪浦华水联网（北京）科技有限公司</w:t>
            </w:r>
          </w:p>
          <w:p>
            <w:pPr>
              <w:widowControl w:val="0"/>
              <w:wordWrap/>
              <w:adjustRightInd/>
              <w:snapToGrid/>
              <w:spacing w:line="380" w:lineRule="exact"/>
              <w:ind w:left="0" w:leftChars="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2.宁夏水利信息中心</w:t>
            </w:r>
          </w:p>
          <w:p>
            <w:pPr>
              <w:widowControl w:val="0"/>
              <w:wordWrap/>
              <w:adjustRightInd/>
              <w:snapToGrid/>
              <w:spacing w:line="380" w:lineRule="exact"/>
              <w:ind w:left="0" w:leftChars="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3.彭阳县水务局</w:t>
            </w:r>
          </w:p>
          <w:p>
            <w:pPr>
              <w:widowControl w:val="0"/>
              <w:wordWrap/>
              <w:adjustRightInd/>
              <w:snapToGrid/>
              <w:spacing w:line="380" w:lineRule="exact"/>
              <w:ind w:left="0" w:leftChars="0" w:right="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长江勘测规划设计研究有限责任公司</w:t>
            </w:r>
          </w:p>
          <w:p>
            <w:pPr>
              <w:widowControl w:val="0"/>
              <w:wordWrap/>
              <w:adjustRightInd/>
              <w:snapToGrid/>
              <w:spacing w:line="380" w:lineRule="exact"/>
              <w:ind w:left="0" w:leftChars="0" w:right="0" w:rightChars="0"/>
              <w:jc w:val="left"/>
              <w:textAlignment w:val="auto"/>
              <w:outlineLvl w:val="9"/>
              <w:rPr>
                <w:rFonts w:hint="eastAsia" w:asciiTheme="minorEastAsia" w:hAnsiTheme="minorEastAsia" w:eastAsiaTheme="minorEastAsia" w:cstheme="minorEastAsia"/>
                <w:color w:val="000000"/>
                <w:sz w:val="24"/>
              </w:rPr>
            </w:pPr>
          </w:p>
        </w:tc>
        <w:tc>
          <w:tcPr>
            <w:tcW w:w="5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val="0"/>
              <w:wordWrap/>
              <w:adjustRightInd/>
              <w:snapToGrid/>
              <w:spacing w:line="380" w:lineRule="exact"/>
              <w:ind w:right="0" w:rightChars="0"/>
              <w:jc w:val="both"/>
              <w:textAlignment w:val="auto"/>
              <w:outlineLvl w:val="9"/>
              <w:rPr>
                <w:rFonts w:hint="eastAsia" w:asciiTheme="minorEastAsia" w:hAnsiTheme="minorEastAsia" w:eastAsiaTheme="minorEastAsia" w:cstheme="minorEastAsia"/>
                <w:color w:val="000000"/>
                <w:kern w:val="0"/>
                <w:sz w:val="24"/>
              </w:rPr>
            </w:pPr>
            <w:ins w:id="50" w:author="曾焱" w:date="2020-12-21T08:44:53Z">
              <w:r>
                <w:rPr>
                  <w:rFonts w:hint="eastAsia" w:asciiTheme="minorEastAsia" w:hAnsiTheme="minorEastAsia" w:eastAsiaTheme="minorEastAsia" w:cstheme="minorEastAsia"/>
                  <w:sz w:val="24"/>
                  <w:szCs w:val="24"/>
                  <w:lang w:eastAsia="zh-CN"/>
                </w:rPr>
                <w:t>本</w:t>
              </w:r>
            </w:ins>
            <w:ins w:id="51" w:author="曾焱" w:date="2020-12-21T08:44:54Z">
              <w:r>
                <w:rPr>
                  <w:rFonts w:hint="eastAsia" w:asciiTheme="minorEastAsia" w:hAnsiTheme="minorEastAsia" w:eastAsiaTheme="minorEastAsia" w:cstheme="minorEastAsia"/>
                  <w:sz w:val="24"/>
                  <w:szCs w:val="24"/>
                  <w:lang w:eastAsia="zh-CN"/>
                </w:rPr>
                <w:t>成果</w:t>
              </w:r>
            </w:ins>
            <w:r>
              <w:rPr>
                <w:rFonts w:hint="eastAsia" w:asciiTheme="minorEastAsia" w:hAnsiTheme="minorEastAsia" w:eastAsiaTheme="minorEastAsia" w:cstheme="minorEastAsia"/>
                <w:sz w:val="24"/>
                <w:szCs w:val="24"/>
              </w:rPr>
              <w:t>针对农村供水工程点多面广、管理成本高、供水保障率差、群众意见大等普遍问题，运用水联网理论从关键技术、制度设计、标准规范、供水服务、产业培育、投融资模式、节水范式等七个方面对“互联网+城乡供水”进行总结提炼，按照数字化、产业化、市场化的方式，探索出了“互联网+城乡供水”投、建、管、服新模式，目前已完成宁夏“互联网+城乡供水”示范省（区）顶层设计，并按照优化省级城乡供水大数据中心，培育升级数字供水、供水数字两大产业，联通升级供水工程网、信息网、服务网三张网络，配套升级供水组织、制度、标准、安全四个体系，着力打造政务云应用、技术创新、政策机制、产业培育、均衡服务五个示范区进行全区推广</w:t>
            </w:r>
            <w:del w:id="52" w:author="曾焱" w:date="2020-12-21T08:40:33Z">
              <w:r>
                <w:rPr>
                  <w:rFonts w:hint="eastAsia" w:asciiTheme="minorEastAsia" w:hAnsiTheme="minorEastAsia" w:eastAsiaTheme="minorEastAsia" w:cstheme="minorEastAsia"/>
                  <w:sz w:val="24"/>
                  <w:szCs w:val="24"/>
                </w:rPr>
                <w:delText>。</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lang w:val="en-US" w:eastAsia="zh-CN"/>
              </w:rPr>
              <w:t>9</w:t>
            </w:r>
          </w:p>
        </w:tc>
        <w:tc>
          <w:tcPr>
            <w:tcW w:w="2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szCs w:val="24"/>
              </w:rPr>
              <w:t>宁波市级山洪灾害风险预报预警平台</w:t>
            </w:r>
          </w:p>
        </w:tc>
        <w:tc>
          <w:tcPr>
            <w:tcW w:w="2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szCs w:val="24"/>
              </w:rPr>
              <w:t>宁波市水利局</w:t>
            </w:r>
          </w:p>
        </w:tc>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szCs w:val="24"/>
              </w:rPr>
              <w:t>宁波市水利局</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1.</w:t>
            </w:r>
            <w:r>
              <w:rPr>
                <w:rFonts w:hint="eastAsia" w:asciiTheme="minorEastAsia" w:hAnsiTheme="minorEastAsia" w:eastAsiaTheme="minorEastAsia" w:cstheme="minorEastAsia"/>
                <w:color w:val="000000"/>
                <w:kern w:val="0"/>
                <w:sz w:val="24"/>
                <w:szCs w:val="24"/>
              </w:rPr>
              <w:t>宁波市水利水电规划设计研究院有限公司</w:t>
            </w:r>
          </w:p>
          <w:p>
            <w:pPr>
              <w:widowControl/>
              <w:jc w:val="left"/>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val="en-US" w:eastAsia="zh-CN"/>
              </w:rPr>
              <w:t>2.</w:t>
            </w:r>
            <w:r>
              <w:rPr>
                <w:rFonts w:hint="eastAsia" w:asciiTheme="minorEastAsia" w:hAnsiTheme="minorEastAsia" w:eastAsiaTheme="minorEastAsia" w:cstheme="minorEastAsia"/>
                <w:color w:val="000000"/>
                <w:kern w:val="0"/>
                <w:sz w:val="24"/>
                <w:szCs w:val="24"/>
                <w:lang w:eastAsia="zh-CN"/>
              </w:rPr>
              <w:t>宁波市水资源信息管理中心</w:t>
            </w:r>
          </w:p>
          <w:p>
            <w:pPr>
              <w:widowControl/>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szCs w:val="24"/>
                <w:lang w:val="en-US" w:eastAsia="zh-CN"/>
              </w:rPr>
              <w:t>3.</w:t>
            </w:r>
            <w:r>
              <w:rPr>
                <w:rFonts w:hint="eastAsia" w:asciiTheme="minorEastAsia" w:hAnsiTheme="minorEastAsia" w:eastAsiaTheme="minorEastAsia" w:cstheme="minorEastAsia"/>
                <w:color w:val="000000"/>
                <w:kern w:val="0"/>
                <w:sz w:val="24"/>
                <w:szCs w:val="24"/>
              </w:rPr>
              <w:t>宁波弘泰水利信息科技有限公司</w:t>
            </w:r>
          </w:p>
        </w:tc>
        <w:tc>
          <w:tcPr>
            <w:tcW w:w="5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kern w:val="0"/>
                <w:sz w:val="24"/>
              </w:rPr>
            </w:pPr>
            <w:ins w:id="53" w:author="曾焱" w:date="2020-12-21T08:44:44Z">
              <w:r>
                <w:rPr>
                  <w:rFonts w:hint="eastAsia" w:asciiTheme="minorEastAsia" w:hAnsiTheme="minorEastAsia" w:eastAsiaTheme="minorEastAsia" w:cstheme="minorEastAsia"/>
                  <w:color w:val="000000"/>
                  <w:kern w:val="0"/>
                  <w:sz w:val="24"/>
                  <w:szCs w:val="24"/>
                  <w:lang w:eastAsia="zh-CN"/>
                </w:rPr>
                <w:t>本</w:t>
              </w:r>
            </w:ins>
            <w:ins w:id="54" w:author="曾焱" w:date="2020-12-21T08:44:46Z">
              <w:r>
                <w:rPr>
                  <w:rFonts w:hint="eastAsia" w:asciiTheme="minorEastAsia" w:hAnsiTheme="minorEastAsia" w:eastAsiaTheme="minorEastAsia" w:cstheme="minorEastAsia"/>
                  <w:color w:val="000000"/>
                  <w:kern w:val="0"/>
                  <w:sz w:val="24"/>
                  <w:szCs w:val="24"/>
                  <w:lang w:eastAsia="zh-CN"/>
                </w:rPr>
                <w:t>成果</w:t>
              </w:r>
            </w:ins>
            <w:r>
              <w:rPr>
                <w:rFonts w:hint="eastAsia" w:asciiTheme="minorEastAsia" w:hAnsiTheme="minorEastAsia" w:eastAsiaTheme="minorEastAsia" w:cstheme="minorEastAsia"/>
                <w:color w:val="000000"/>
                <w:kern w:val="0"/>
                <w:sz w:val="24"/>
                <w:szCs w:val="24"/>
              </w:rPr>
              <w:t>利用宁波市前期山洪灾害调查评价结果与防治措施，以实时监测降雨数据和气象精细化短临降雨预报数据为驱动，结合气象雷达、遥感、动态预警、人口热力大数据等先进技术，能够提前1</w:t>
            </w:r>
            <w:ins w:id="55" w:author="曾焱" w:date="2020-12-22T09:05:17Z">
              <w:r>
                <w:rPr>
                  <w:rFonts w:hint="eastAsia" w:asciiTheme="minorEastAsia" w:hAnsiTheme="minorEastAsia" w:eastAsiaTheme="minorEastAsia" w:cstheme="minorEastAsia"/>
                  <w:color w:val="000000"/>
                  <w:kern w:val="0"/>
                  <w:sz w:val="24"/>
                  <w:szCs w:val="24"/>
                </w:rPr>
                <w:t>～</w:t>
              </w:r>
            </w:ins>
            <w:del w:id="56" w:author="曾焱" w:date="2020-12-22T09:04:04Z">
              <w:r>
                <w:rPr>
                  <w:rFonts w:hint="default" w:asciiTheme="minorEastAsia" w:hAnsiTheme="minorEastAsia" w:eastAsiaTheme="minorEastAsia" w:cstheme="minorEastAsia"/>
                  <w:color w:val="000000"/>
                  <w:kern w:val="0"/>
                  <w:sz w:val="24"/>
                  <w:szCs w:val="24"/>
                  <w:lang w:val="en-US"/>
                </w:rPr>
                <w:delText>~</w:delText>
              </w:r>
            </w:del>
            <w:r>
              <w:rPr>
                <w:rFonts w:hint="eastAsia" w:asciiTheme="minorEastAsia" w:hAnsiTheme="minorEastAsia" w:eastAsiaTheme="minorEastAsia" w:cstheme="minorEastAsia"/>
                <w:color w:val="000000"/>
                <w:kern w:val="0"/>
                <w:sz w:val="24"/>
                <w:szCs w:val="24"/>
              </w:rPr>
              <w:t>3小时预判山洪灾害风险，有效提升山洪预警的时效性</w:t>
            </w:r>
            <w:del w:id="57" w:author="曾焱" w:date="2020-12-22T09:05:28Z">
              <w:r>
                <w:rPr>
                  <w:rFonts w:hint="eastAsia" w:asciiTheme="minorEastAsia" w:hAnsiTheme="minorEastAsia" w:eastAsiaTheme="minorEastAsia" w:cstheme="minorEastAsia"/>
                  <w:color w:val="000000"/>
                  <w:kern w:val="0"/>
                  <w:sz w:val="24"/>
                  <w:szCs w:val="24"/>
                </w:rPr>
                <w:delText>和有效性</w:delText>
              </w:r>
            </w:del>
            <w:r>
              <w:rPr>
                <w:rFonts w:hint="eastAsia" w:asciiTheme="minorEastAsia" w:hAnsiTheme="minorEastAsia" w:eastAsiaTheme="minorEastAsia" w:cstheme="minorEastAsia"/>
                <w:color w:val="000000"/>
                <w:kern w:val="0"/>
                <w:sz w:val="24"/>
                <w:szCs w:val="24"/>
              </w:rPr>
              <w:t>，以预报预警模式弥补现有监测预警模式的不足。同时，依托运营商的信令大数据能力，</w:t>
            </w:r>
            <w:r>
              <w:rPr>
                <w:rFonts w:hint="eastAsia" w:asciiTheme="minorEastAsia" w:hAnsiTheme="minorEastAsia" w:eastAsiaTheme="minorEastAsia" w:cstheme="minorEastAsia"/>
                <w:color w:val="auto"/>
                <w:kern w:val="0"/>
                <w:sz w:val="24"/>
                <w:szCs w:val="24"/>
                <w:lang w:eastAsia="zh-CN"/>
              </w:rPr>
              <w:t>给公众发布预警信息</w:t>
            </w:r>
            <w:r>
              <w:rPr>
                <w:rFonts w:hint="eastAsia" w:asciiTheme="minorEastAsia" w:hAnsiTheme="minorEastAsia" w:eastAsiaTheme="minorEastAsia" w:cstheme="minorEastAsia"/>
                <w:color w:val="auto"/>
                <w:kern w:val="0"/>
                <w:sz w:val="24"/>
                <w:szCs w:val="24"/>
              </w:rPr>
              <w:t>，进一步扩大预警信息覆盖面，最大程度</w:t>
            </w:r>
            <w:r>
              <w:rPr>
                <w:rFonts w:hint="eastAsia" w:asciiTheme="minorEastAsia" w:hAnsiTheme="minorEastAsia" w:eastAsiaTheme="minorEastAsia" w:cstheme="minorEastAsia"/>
                <w:color w:val="000000"/>
                <w:kern w:val="0"/>
                <w:sz w:val="24"/>
                <w:szCs w:val="24"/>
              </w:rPr>
              <w:t>解决预警信息靶向发布“最后一公里”问题</w:t>
            </w:r>
            <w:del w:id="58" w:author="曾焱" w:date="2020-12-21T08:40:39Z">
              <w:r>
                <w:rPr>
                  <w:rFonts w:hint="eastAsia" w:asciiTheme="minorEastAsia" w:hAnsiTheme="minorEastAsia" w:eastAsiaTheme="minorEastAsia" w:cstheme="minorEastAsia"/>
                  <w:color w:val="000000"/>
                  <w:kern w:val="0"/>
                  <w:sz w:val="24"/>
                  <w:szCs w:val="24"/>
                </w:rPr>
                <w:delText>。</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2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lang w:val="en-US" w:eastAsia="zh-CN"/>
              </w:rPr>
              <w:t>10</w:t>
            </w:r>
          </w:p>
        </w:tc>
        <w:tc>
          <w:tcPr>
            <w:tcW w:w="2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del w:id="59" w:author="曾焱" w:date="2020-12-22T09:03:38Z"/>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苏州城市河湖智慧监管系统</w:t>
            </w:r>
          </w:p>
          <w:p>
            <w:pPr>
              <w:keepNext w:val="0"/>
              <w:keepLines w:val="0"/>
              <w:pageBreakBefore w:val="0"/>
              <w:widowControl w:val="0"/>
              <w:suppressLineNumbers w:val="0"/>
              <w:kinsoku/>
              <w:wordWrap/>
              <w:overflowPunct/>
              <w:topLinePunct w:val="0"/>
              <w:autoSpaceDE/>
              <w:autoSpaceDN/>
              <w:bidi w:val="0"/>
              <w:adjustRightInd w:val="0"/>
              <w:snapToGrid w:val="0"/>
              <w:spacing w:line="240" w:lineRule="auto"/>
              <w:jc w:val="center"/>
              <w:textAlignment w:val="auto"/>
              <w:outlineLvl w:val="9"/>
              <w:rPr>
                <w:rFonts w:hint="eastAsia" w:asciiTheme="minorEastAsia" w:hAnsiTheme="minorEastAsia" w:eastAsiaTheme="minorEastAsia" w:cstheme="minorEastAsia"/>
                <w:color w:val="000000"/>
                <w:kern w:val="0"/>
                <w:sz w:val="24"/>
              </w:rPr>
              <w:pPrChange w:id="60" w:author="曾焱" w:date="2020-12-22T09:03:38Z">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pPr>
              </w:pPrChange>
            </w:pPr>
          </w:p>
        </w:tc>
        <w:tc>
          <w:tcPr>
            <w:tcW w:w="2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i w:val="0"/>
                <w:color w:val="000000"/>
                <w:sz w:val="24"/>
                <w:szCs w:val="24"/>
                <w:u w:val="none"/>
                <w:lang w:eastAsia="zh-CN"/>
              </w:rPr>
              <w:t>苏州市水务局</w:t>
            </w:r>
          </w:p>
        </w:tc>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80" w:lineRule="exact"/>
              <w:jc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i w:val="0"/>
                <w:color w:val="000000"/>
                <w:sz w:val="24"/>
                <w:szCs w:val="24"/>
                <w:u w:val="none"/>
                <w:lang w:val="en-US" w:eastAsia="zh-CN"/>
              </w:rPr>
              <w:t>苏州市水利水务信息调度指挥中心</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numPr>
                <w:ilvl w:val="0"/>
                <w:numId w:val="4"/>
              </w:numPr>
              <w:kinsoku/>
              <w:wordWrap/>
              <w:overflowPunct/>
              <w:topLinePunct w:val="0"/>
              <w:autoSpaceDE/>
              <w:autoSpaceDN/>
              <w:bidi w:val="0"/>
              <w:adjustRightInd/>
              <w:snapToGrid/>
              <w:spacing w:line="380" w:lineRule="exact"/>
              <w:jc w:val="left"/>
              <w:rPr>
                <w:rFonts w:hint="eastAsia"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eastAsiaTheme="minorEastAsia" w:cstheme="minorEastAsia"/>
                <w:i w:val="0"/>
                <w:color w:val="000000"/>
                <w:sz w:val="24"/>
                <w:szCs w:val="24"/>
                <w:u w:val="none"/>
                <w:lang w:val="en-US" w:eastAsia="zh-CN"/>
              </w:rPr>
              <w:t>华为技术有限公司</w:t>
            </w:r>
          </w:p>
          <w:p>
            <w:pPr>
              <w:keepNext w:val="0"/>
              <w:keepLines w:val="0"/>
              <w:pageBreakBefore w:val="0"/>
              <w:numPr>
                <w:ilvl w:val="0"/>
                <w:numId w:val="4"/>
              </w:numPr>
              <w:kinsoku/>
              <w:wordWrap/>
              <w:overflowPunct/>
              <w:topLinePunct w:val="0"/>
              <w:autoSpaceDE/>
              <w:autoSpaceDN/>
              <w:bidi w:val="0"/>
              <w:adjustRightInd/>
              <w:snapToGrid/>
              <w:spacing w:line="38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sz w:val="24"/>
                <w:szCs w:val="24"/>
                <w:u w:val="none"/>
                <w:lang w:val="en-US" w:eastAsia="zh-CN"/>
              </w:rPr>
              <w:t>中国移动通信集团江苏有限公司</w:t>
            </w:r>
          </w:p>
          <w:p>
            <w:pPr>
              <w:keepNext w:val="0"/>
              <w:keepLines w:val="0"/>
              <w:pageBreakBefore w:val="0"/>
              <w:numPr>
                <w:ilvl w:val="0"/>
                <w:numId w:val="4"/>
              </w:numPr>
              <w:kinsoku/>
              <w:wordWrap/>
              <w:overflowPunct/>
              <w:topLinePunct w:val="0"/>
              <w:autoSpaceDE/>
              <w:autoSpaceDN/>
              <w:bidi w:val="0"/>
              <w:adjustRightInd/>
              <w:snapToGrid/>
              <w:spacing w:line="38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sz w:val="24"/>
                <w:szCs w:val="24"/>
                <w:u w:val="none"/>
                <w:lang w:val="en-US" w:eastAsia="zh-CN"/>
              </w:rPr>
              <w:t>苏州希格玛科技有限公司</w:t>
            </w:r>
          </w:p>
          <w:p>
            <w:pPr>
              <w:keepNext w:val="0"/>
              <w:keepLines w:val="0"/>
              <w:pageBreakBefore w:val="0"/>
              <w:numPr>
                <w:ilvl w:val="0"/>
                <w:numId w:val="4"/>
              </w:numPr>
              <w:kinsoku/>
              <w:wordWrap/>
              <w:overflowPunct/>
              <w:topLinePunct w:val="0"/>
              <w:autoSpaceDE/>
              <w:autoSpaceDN/>
              <w:bidi w:val="0"/>
              <w:adjustRightInd/>
              <w:snapToGrid/>
              <w:spacing w:line="38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i w:val="0"/>
                <w:color w:val="000000"/>
                <w:sz w:val="24"/>
                <w:szCs w:val="24"/>
                <w:u w:val="none"/>
                <w:lang w:val="en-US" w:eastAsia="zh-CN"/>
              </w:rPr>
              <w:t>浙江华禹科技有限公司</w:t>
            </w:r>
          </w:p>
        </w:tc>
        <w:tc>
          <w:tcPr>
            <w:tcW w:w="5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kern w:val="0"/>
                <w:sz w:val="24"/>
              </w:rPr>
            </w:pPr>
            <w:del w:id="61" w:author="曾焱" w:date="2020-12-21T08:44:37Z">
              <w:r>
                <w:rPr>
                  <w:rFonts w:hint="eastAsia" w:asciiTheme="minorEastAsia" w:hAnsiTheme="minorEastAsia" w:eastAsiaTheme="minorEastAsia" w:cstheme="minorEastAsia"/>
                  <w:i w:val="0"/>
                  <w:color w:val="000000"/>
                  <w:sz w:val="24"/>
                  <w:szCs w:val="24"/>
                  <w:u w:val="none"/>
                  <w:lang w:val="en-US" w:eastAsia="zh-CN"/>
                </w:rPr>
                <w:delText>苏州城市智慧河湖监管系统</w:delText>
              </w:r>
            </w:del>
            <w:ins w:id="62" w:author="曾焱" w:date="2020-12-21T08:44:37Z">
              <w:r>
                <w:rPr>
                  <w:rFonts w:hint="eastAsia" w:asciiTheme="minorEastAsia" w:hAnsiTheme="minorEastAsia" w:eastAsiaTheme="minorEastAsia" w:cstheme="minorEastAsia"/>
                  <w:i w:val="0"/>
                  <w:color w:val="000000"/>
                  <w:sz w:val="24"/>
                  <w:szCs w:val="24"/>
                  <w:u w:val="none"/>
                  <w:lang w:val="en-US" w:eastAsia="zh-CN"/>
                </w:rPr>
                <w:t>本</w:t>
              </w:r>
            </w:ins>
            <w:ins w:id="63" w:author="曾焱" w:date="2020-12-21T08:44:39Z">
              <w:r>
                <w:rPr>
                  <w:rFonts w:hint="eastAsia" w:asciiTheme="minorEastAsia" w:hAnsiTheme="minorEastAsia" w:eastAsiaTheme="minorEastAsia" w:cstheme="minorEastAsia"/>
                  <w:i w:val="0"/>
                  <w:color w:val="000000"/>
                  <w:sz w:val="24"/>
                  <w:szCs w:val="24"/>
                  <w:u w:val="none"/>
                  <w:lang w:val="en-US" w:eastAsia="zh-CN"/>
                </w:rPr>
                <w:t>成果</w:t>
              </w:r>
            </w:ins>
            <w:r>
              <w:rPr>
                <w:rFonts w:hint="eastAsia" w:asciiTheme="minorEastAsia" w:hAnsiTheme="minorEastAsia" w:eastAsiaTheme="minorEastAsia" w:cstheme="minorEastAsia"/>
                <w:i w:val="0"/>
                <w:color w:val="000000"/>
                <w:sz w:val="24"/>
                <w:szCs w:val="24"/>
                <w:u w:val="none"/>
                <w:lang w:val="en-US" w:eastAsia="zh-CN"/>
              </w:rPr>
              <w:t>是“智水苏州”的组成之一，平台以河湖长制管理为抓手，实现一河一长、一河一策、定期巡检管理机制，利用人工智能视频分析技术，引入视频监控、无人机巡检手段，辅助河长高效治河治湖。目前，系统通过人工智能视频分析技术的应用，</w:t>
            </w:r>
            <w:del w:id="64" w:author="曾焱" w:date="2020-12-22T09:05:38Z">
              <w:r>
                <w:rPr>
                  <w:rFonts w:hint="eastAsia" w:asciiTheme="minorEastAsia" w:hAnsiTheme="minorEastAsia" w:eastAsiaTheme="minorEastAsia" w:cstheme="minorEastAsia"/>
                  <w:i w:val="0"/>
                  <w:color w:val="000000"/>
                  <w:sz w:val="24"/>
                  <w:szCs w:val="24"/>
                  <w:u w:val="none"/>
                  <w:lang w:val="en-US" w:eastAsia="zh-CN"/>
                </w:rPr>
                <w:delText>已</w:delText>
              </w:r>
            </w:del>
            <w:r>
              <w:rPr>
                <w:rFonts w:hint="eastAsia" w:asciiTheme="minorEastAsia" w:hAnsiTheme="minorEastAsia" w:eastAsiaTheme="minorEastAsia" w:cstheme="minorEastAsia"/>
                <w:i w:val="0"/>
                <w:color w:val="000000"/>
                <w:sz w:val="24"/>
                <w:szCs w:val="24"/>
                <w:u w:val="none"/>
                <w:lang w:val="en-US" w:eastAsia="zh-CN"/>
              </w:rPr>
              <w:t>实现</w:t>
            </w:r>
            <w:del w:id="65" w:author="曾焱" w:date="2020-12-22T09:05:47Z">
              <w:r>
                <w:rPr>
                  <w:rFonts w:hint="eastAsia" w:asciiTheme="minorEastAsia" w:hAnsiTheme="minorEastAsia" w:eastAsiaTheme="minorEastAsia" w:cstheme="minorEastAsia"/>
                  <w:i w:val="0"/>
                  <w:color w:val="000000"/>
                  <w:sz w:val="24"/>
                  <w:szCs w:val="24"/>
                  <w:u w:val="none"/>
                  <w:lang w:val="en-US" w:eastAsia="zh-CN"/>
                </w:rPr>
                <w:delText>了</w:delText>
              </w:r>
            </w:del>
            <w:r>
              <w:rPr>
                <w:rFonts w:hint="eastAsia" w:asciiTheme="minorEastAsia" w:hAnsiTheme="minorEastAsia" w:eastAsiaTheme="minorEastAsia" w:cstheme="minorEastAsia"/>
                <w:i w:val="0"/>
                <w:color w:val="000000"/>
                <w:sz w:val="24"/>
                <w:szCs w:val="24"/>
                <w:u w:val="none"/>
                <w:lang w:val="en-US" w:eastAsia="zh-CN"/>
              </w:rPr>
              <w:t>对平江河、齐门河等十余条河流的漂浮物及不文明行为的监测，有效降低了城市居民不文明行为发生的频率，提升了河湖的水环境质量；通过无人机自动巡河技术的应用，提升了河湖广域监管手段，提高了河湖监管的效率；通过对河湖长制平台的升级，建立规范科学的河湖事件处理机制，有效的提升了苏州市河湖长制工作执行效率</w:t>
            </w:r>
            <w:del w:id="66" w:author="曾焱" w:date="2020-12-21T08:40:37Z">
              <w:r>
                <w:rPr>
                  <w:rFonts w:hint="eastAsia" w:asciiTheme="minorEastAsia" w:hAnsiTheme="minorEastAsia" w:eastAsiaTheme="minorEastAsia" w:cstheme="minorEastAsia"/>
                  <w:i w:val="0"/>
                  <w:color w:val="000000"/>
                  <w:sz w:val="24"/>
                  <w:szCs w:val="24"/>
                  <w:u w:val="none"/>
                  <w:lang w:val="en-US" w:eastAsia="zh-CN"/>
                </w:rPr>
                <w:delText>。</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0" w:hRule="atLeast"/>
          <w:jc w:val="center"/>
        </w:trPr>
        <w:tc>
          <w:tcPr>
            <w:tcW w:w="1505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default" w:asciiTheme="minorEastAsia" w:hAnsiTheme="minorEastAsia" w:eastAsiaTheme="minorEastAsia" w:cstheme="minorEastAsia"/>
                <w:color w:val="000000"/>
                <w:kern w:val="0"/>
                <w:sz w:val="24"/>
                <w:lang w:val="en-US" w:eastAsia="zh-CN"/>
              </w:rPr>
            </w:pPr>
            <w:r>
              <w:rPr>
                <w:rFonts w:hint="eastAsia" w:asciiTheme="minorEastAsia" w:hAnsiTheme="minorEastAsia" w:eastAsiaTheme="minorEastAsia" w:cstheme="minorEastAsia"/>
                <w:b/>
                <w:bCs/>
                <w:color w:val="000000"/>
                <w:sz w:val="24"/>
              </w:rPr>
              <w:t>优秀案例</w:t>
            </w:r>
            <w:ins w:id="67" w:author="曾焱" w:date="2020-12-22T09:06:16Z">
              <w:r>
                <w:rPr>
                  <w:rFonts w:hint="eastAsia" w:asciiTheme="minorEastAsia" w:hAnsiTheme="minorEastAsia" w:eastAsiaTheme="minorEastAsia" w:cstheme="minorEastAsia"/>
                  <w:b/>
                  <w:bCs/>
                  <w:color w:val="000000"/>
                  <w:sz w:val="24"/>
                  <w:lang w:eastAsia="zh-CN"/>
                </w:rPr>
                <w:t>（</w:t>
              </w:r>
            </w:ins>
            <w:ins w:id="68" w:author="曾焱" w:date="2020-12-22T09:06:16Z">
              <w:r>
                <w:rPr>
                  <w:rFonts w:hint="eastAsia" w:asciiTheme="minorEastAsia" w:hAnsiTheme="minorEastAsia" w:eastAsiaTheme="minorEastAsia" w:cstheme="minorEastAsia"/>
                  <w:b/>
                  <w:bCs/>
                  <w:color w:val="000000"/>
                  <w:sz w:val="24"/>
                  <w:lang w:val="en-US" w:eastAsia="zh-CN"/>
                </w:rPr>
                <w:t>8</w:t>
              </w:r>
            </w:ins>
            <w:ins w:id="69" w:author="曾焱" w:date="2020-12-22T09:06:18Z">
              <w:r>
                <w:rPr>
                  <w:rFonts w:hint="eastAsia" w:asciiTheme="minorEastAsia" w:hAnsiTheme="minorEastAsia" w:eastAsiaTheme="minorEastAsia" w:cstheme="minorEastAsia"/>
                  <w:b/>
                  <w:bCs/>
                  <w:color w:val="000000"/>
                  <w:sz w:val="24"/>
                  <w:lang w:val="en-US" w:eastAsia="zh-CN"/>
                </w:rPr>
                <w:t>项）</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5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eastAsiaTheme="minorEastAsia" w:cstheme="minorEastAsia"/>
                <w:color w:val="000000"/>
                <w:kern w:val="0"/>
                <w:sz w:val="24"/>
              </w:rPr>
              <w:t>1</w:t>
            </w:r>
          </w:p>
        </w:tc>
        <w:tc>
          <w:tcPr>
            <w:tcW w:w="2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color w:val="000000"/>
                <w:kern w:val="0"/>
                <w:sz w:val="24"/>
                <w:szCs w:val="24"/>
              </w:rPr>
              <w:t>水文监测在线整编—智能整编系统</w:t>
            </w:r>
          </w:p>
        </w:tc>
        <w:tc>
          <w:tcPr>
            <w:tcW w:w="2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color w:val="000000"/>
                <w:kern w:val="0"/>
                <w:sz w:val="24"/>
                <w:szCs w:val="24"/>
              </w:rPr>
              <w:t>长江水利委员会</w:t>
            </w:r>
          </w:p>
        </w:tc>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ins w:id="70" w:author="曾焱" w:date="2020-12-22T09:06:41Z"/>
                <w:rFonts w:hint="eastAsia" w:asciiTheme="minorEastAsia" w:hAnsiTheme="minorEastAsia" w:eastAsiaTheme="minorEastAsia" w:cstheme="minorEastAsia"/>
                <w:color w:val="000000"/>
                <w:kern w:val="0"/>
                <w:sz w:val="24"/>
                <w:szCs w:val="24"/>
              </w:rPr>
            </w:pPr>
            <w:del w:id="71" w:author="曾焱" w:date="2020-12-22T09:06:39Z">
              <w:r>
                <w:rPr>
                  <w:rFonts w:hint="eastAsia" w:asciiTheme="minorEastAsia" w:hAnsiTheme="minorEastAsia" w:eastAsiaTheme="minorEastAsia" w:cstheme="minorEastAsia"/>
                  <w:color w:val="000000"/>
                  <w:kern w:val="0"/>
                  <w:sz w:val="24"/>
                  <w:szCs w:val="24"/>
                </w:rPr>
                <w:delText>水</w:delText>
              </w:r>
            </w:del>
            <w:del w:id="72" w:author="曾焱" w:date="2020-12-22T09:06:38Z">
              <w:r>
                <w:rPr>
                  <w:rFonts w:hint="eastAsia" w:asciiTheme="minorEastAsia" w:hAnsiTheme="minorEastAsia" w:eastAsiaTheme="minorEastAsia" w:cstheme="minorEastAsia"/>
                  <w:color w:val="000000"/>
                  <w:kern w:val="0"/>
                  <w:sz w:val="24"/>
                  <w:szCs w:val="24"/>
                </w:rPr>
                <w:delText>利部</w:delText>
              </w:r>
            </w:del>
            <w:r>
              <w:rPr>
                <w:rFonts w:hint="eastAsia" w:asciiTheme="minorEastAsia" w:hAnsiTheme="minorEastAsia" w:eastAsiaTheme="minorEastAsia" w:cstheme="minorEastAsia"/>
                <w:color w:val="000000"/>
                <w:kern w:val="0"/>
                <w:sz w:val="24"/>
                <w:szCs w:val="24"/>
              </w:rPr>
              <w:t>长江水利委员会</w:t>
            </w:r>
          </w:p>
          <w:p>
            <w:pPr>
              <w:widowControl/>
              <w:spacing w:line="400" w:lineRule="exact"/>
              <w:jc w:val="center"/>
              <w:textAlignment w:val="center"/>
              <w:rPr>
                <w:rFonts w:hint="eastAsia"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eastAsiaTheme="minorEastAsia" w:cstheme="minorEastAsia"/>
                <w:color w:val="000000"/>
                <w:kern w:val="0"/>
                <w:sz w:val="24"/>
                <w:szCs w:val="24"/>
              </w:rPr>
              <w:t>水文局</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eastAsia" w:asciiTheme="minorEastAsia" w:hAnsiTheme="minorEastAsia" w:eastAsiaTheme="minorEastAsia" w:cstheme="minorEastAsia"/>
                <w:color w:val="000000"/>
                <w:sz w:val="24"/>
              </w:rPr>
            </w:pPr>
          </w:p>
        </w:tc>
        <w:tc>
          <w:tcPr>
            <w:tcW w:w="5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both"/>
              <w:textAlignment w:val="center"/>
              <w:rPr>
                <w:del w:id="73" w:author="曾焱" w:date="2020-12-21T08:41:16Z"/>
                <w:rFonts w:hint="eastAsia" w:asciiTheme="minorEastAsia" w:hAnsiTheme="minorEastAsia" w:eastAsiaTheme="minorEastAsia" w:cstheme="minorEastAsia"/>
                <w:color w:val="000000"/>
                <w:kern w:val="0"/>
                <w:sz w:val="24"/>
                <w:szCs w:val="24"/>
              </w:rPr>
            </w:pPr>
            <w:ins w:id="74" w:author="曾焱" w:date="2020-12-21T08:44:25Z">
              <w:r>
                <w:rPr>
                  <w:rFonts w:hint="eastAsia" w:asciiTheme="minorEastAsia" w:hAnsiTheme="minorEastAsia" w:eastAsiaTheme="minorEastAsia" w:cstheme="minorEastAsia"/>
                  <w:color w:val="000000"/>
                  <w:kern w:val="0"/>
                  <w:sz w:val="24"/>
                  <w:szCs w:val="24"/>
                  <w:lang w:val="en-US" w:eastAsia="zh-CN"/>
                </w:rPr>
                <w:t>本</w:t>
              </w:r>
            </w:ins>
            <w:ins w:id="75" w:author="曾焱" w:date="2020-12-21T08:44:27Z">
              <w:r>
                <w:rPr>
                  <w:rFonts w:hint="eastAsia" w:asciiTheme="minorEastAsia" w:hAnsiTheme="minorEastAsia" w:eastAsiaTheme="minorEastAsia" w:cstheme="minorEastAsia"/>
                  <w:color w:val="000000"/>
                  <w:kern w:val="0"/>
                  <w:sz w:val="24"/>
                  <w:szCs w:val="24"/>
                  <w:lang w:val="en-US" w:eastAsia="zh-CN"/>
                </w:rPr>
                <w:t>成果</w:t>
              </w:r>
            </w:ins>
            <w:del w:id="76" w:author="曾焱" w:date="2020-12-21T08:40:52Z">
              <w:r>
                <w:rPr>
                  <w:rFonts w:hint="eastAsia" w:asciiTheme="minorEastAsia" w:hAnsiTheme="minorEastAsia" w:eastAsiaTheme="minorEastAsia" w:cstheme="minorEastAsia"/>
                  <w:color w:val="000000"/>
                  <w:kern w:val="0"/>
                  <w:sz w:val="24"/>
                  <w:szCs w:val="24"/>
                  <w:lang w:val="en-US" w:eastAsia="zh-CN"/>
                </w:rPr>
                <w:delText>1.</w:delText>
              </w:r>
            </w:del>
            <w:r>
              <w:rPr>
                <w:rFonts w:hint="eastAsia" w:asciiTheme="minorEastAsia" w:hAnsiTheme="minorEastAsia" w:eastAsiaTheme="minorEastAsia" w:cstheme="minorEastAsia"/>
                <w:color w:val="000000"/>
                <w:kern w:val="0"/>
                <w:sz w:val="24"/>
                <w:szCs w:val="24"/>
              </w:rPr>
              <w:t>完善</w:t>
            </w:r>
            <w:del w:id="77" w:author="曾焱" w:date="2020-12-21T08:40:49Z">
              <w:r>
                <w:rPr>
                  <w:rFonts w:hint="eastAsia" w:asciiTheme="minorEastAsia" w:hAnsiTheme="minorEastAsia" w:eastAsiaTheme="minorEastAsia" w:cstheme="minorEastAsia"/>
                  <w:color w:val="000000"/>
                  <w:kern w:val="0"/>
                  <w:sz w:val="24"/>
                  <w:szCs w:val="24"/>
                </w:rPr>
                <w:delText>的</w:delText>
              </w:r>
            </w:del>
            <w:ins w:id="78" w:author="曾焱" w:date="2020-12-21T08:40:49Z">
              <w:r>
                <w:rPr>
                  <w:rFonts w:hint="eastAsia" w:asciiTheme="minorEastAsia" w:hAnsiTheme="minorEastAsia" w:eastAsiaTheme="minorEastAsia" w:cstheme="minorEastAsia"/>
                  <w:color w:val="000000"/>
                  <w:kern w:val="0"/>
                  <w:sz w:val="24"/>
                  <w:szCs w:val="24"/>
                  <w:lang w:eastAsia="zh-CN"/>
                </w:rPr>
                <w:t>了</w:t>
              </w:r>
            </w:ins>
            <w:r>
              <w:rPr>
                <w:rFonts w:hint="eastAsia" w:asciiTheme="minorEastAsia" w:hAnsiTheme="minorEastAsia" w:eastAsiaTheme="minorEastAsia" w:cstheme="minorEastAsia"/>
                <w:color w:val="000000"/>
                <w:kern w:val="0"/>
                <w:sz w:val="24"/>
                <w:szCs w:val="24"/>
              </w:rPr>
              <w:t>水文整编算法库,解决了传统整编系统水文要素不全、方法不全的问题。各水文要素的整编算法经过多次的检验和实践应用，算法成熟完善，能够保证整编成果的正确性。</w:t>
            </w:r>
          </w:p>
          <w:p>
            <w:pPr>
              <w:widowControl/>
              <w:spacing w:line="400" w:lineRule="exact"/>
              <w:jc w:val="both"/>
              <w:textAlignment w:val="center"/>
              <w:rPr>
                <w:del w:id="79" w:author="曾焱" w:date="2020-12-21T08:41:28Z"/>
                <w:rFonts w:hint="eastAsia" w:asciiTheme="minorEastAsia" w:hAnsiTheme="minorEastAsia" w:eastAsiaTheme="minorEastAsia" w:cstheme="minorEastAsia"/>
                <w:color w:val="000000"/>
                <w:kern w:val="0"/>
                <w:sz w:val="24"/>
                <w:szCs w:val="24"/>
              </w:rPr>
            </w:pPr>
            <w:del w:id="80" w:author="曾焱" w:date="2020-12-21T08:41:16Z">
              <w:r>
                <w:rPr>
                  <w:rFonts w:hint="eastAsia" w:asciiTheme="minorEastAsia" w:hAnsiTheme="minorEastAsia" w:eastAsiaTheme="minorEastAsia" w:cstheme="minorEastAsia"/>
                  <w:color w:val="000000"/>
                  <w:kern w:val="0"/>
                  <w:sz w:val="24"/>
                  <w:szCs w:val="24"/>
                  <w:lang w:val="en-US" w:eastAsia="zh-CN"/>
                </w:rPr>
                <w:delText>2.</w:delText>
              </w:r>
            </w:del>
            <w:del w:id="81" w:author="曾焱" w:date="2020-12-21T08:41:16Z">
              <w:r>
                <w:rPr>
                  <w:rFonts w:hint="eastAsia" w:asciiTheme="minorEastAsia" w:hAnsiTheme="minorEastAsia" w:eastAsiaTheme="minorEastAsia" w:cstheme="minorEastAsia"/>
                  <w:color w:val="000000"/>
                  <w:kern w:val="0"/>
                  <w:sz w:val="24"/>
                  <w:szCs w:val="24"/>
                </w:rPr>
                <w:delText>水文资料整编</w:delText>
              </w:r>
            </w:del>
            <w:r>
              <w:rPr>
                <w:rFonts w:hint="eastAsia" w:asciiTheme="minorEastAsia" w:hAnsiTheme="minorEastAsia" w:eastAsiaTheme="minorEastAsia" w:cstheme="minorEastAsia"/>
                <w:color w:val="000000"/>
                <w:kern w:val="0"/>
                <w:sz w:val="24"/>
                <w:szCs w:val="24"/>
              </w:rPr>
              <w:t>全流程在线处理和智能整编功能</w:t>
            </w:r>
            <w:del w:id="82" w:author="曾焱" w:date="2020-12-21T08:41:19Z">
              <w:r>
                <w:rPr>
                  <w:rFonts w:hint="eastAsia" w:asciiTheme="minorEastAsia" w:hAnsiTheme="minorEastAsia" w:eastAsiaTheme="minorEastAsia" w:cstheme="minorEastAsia"/>
                  <w:color w:val="000000"/>
                  <w:kern w:val="0"/>
                  <w:sz w:val="24"/>
                  <w:szCs w:val="24"/>
                </w:rPr>
                <w:delText>，</w:delText>
              </w:r>
            </w:del>
            <w:r>
              <w:rPr>
                <w:rFonts w:hint="eastAsia" w:asciiTheme="minorEastAsia" w:hAnsiTheme="minorEastAsia" w:eastAsiaTheme="minorEastAsia" w:cstheme="minorEastAsia"/>
                <w:color w:val="000000"/>
                <w:kern w:val="0"/>
                <w:sz w:val="24"/>
                <w:szCs w:val="24"/>
              </w:rPr>
              <w:t>解决了传统整编人工任务繁重、数据时效性低等问题。配合用户权限管理，解决数据共享程度低的问题。</w:t>
            </w:r>
          </w:p>
          <w:p>
            <w:pPr>
              <w:widowControl/>
              <w:spacing w:line="400" w:lineRule="exact"/>
              <w:jc w:val="both"/>
              <w:textAlignment w:val="center"/>
              <w:rPr>
                <w:del w:id="83" w:author="曾焱" w:date="2020-12-21T08:41:30Z"/>
                <w:rFonts w:hint="eastAsia" w:asciiTheme="minorEastAsia" w:hAnsiTheme="minorEastAsia" w:eastAsiaTheme="minorEastAsia" w:cstheme="minorEastAsia"/>
                <w:color w:val="000000"/>
                <w:kern w:val="0"/>
                <w:sz w:val="24"/>
                <w:szCs w:val="24"/>
              </w:rPr>
            </w:pPr>
            <w:del w:id="84" w:author="曾焱" w:date="2020-12-21T08:41:28Z">
              <w:r>
                <w:rPr>
                  <w:rFonts w:hint="eastAsia" w:asciiTheme="minorEastAsia" w:hAnsiTheme="minorEastAsia" w:eastAsiaTheme="minorEastAsia" w:cstheme="minorEastAsia"/>
                  <w:color w:val="000000"/>
                  <w:kern w:val="0"/>
                  <w:sz w:val="24"/>
                  <w:szCs w:val="24"/>
                  <w:lang w:val="en-US" w:eastAsia="zh-CN"/>
                </w:rPr>
                <w:delText>3.</w:delText>
              </w:r>
            </w:del>
            <w:r>
              <w:rPr>
                <w:rFonts w:hint="eastAsia" w:asciiTheme="minorEastAsia" w:hAnsiTheme="minorEastAsia" w:eastAsiaTheme="minorEastAsia" w:cstheme="minorEastAsia"/>
                <w:color w:val="000000"/>
                <w:kern w:val="0"/>
                <w:sz w:val="24"/>
                <w:szCs w:val="24"/>
              </w:rPr>
              <w:t>系统使用统一的数据库、集中管理数据资源，保证了数据的唯一性，解决了传统水文整编中数据存储分散、各版本数据不一致的问题。</w:t>
            </w:r>
          </w:p>
          <w:p>
            <w:pPr>
              <w:widowControl/>
              <w:spacing w:line="400" w:lineRule="exact"/>
              <w:jc w:val="both"/>
              <w:textAlignment w:val="center"/>
              <w:rPr>
                <w:rFonts w:hint="eastAsia" w:asciiTheme="minorEastAsia" w:hAnsiTheme="minorEastAsia" w:eastAsiaTheme="minorEastAsia" w:cstheme="minorEastAsia"/>
                <w:color w:val="000000"/>
                <w:kern w:val="0"/>
                <w:sz w:val="24"/>
              </w:rPr>
            </w:pPr>
            <w:del w:id="85" w:author="曾焱" w:date="2020-12-21T08:41:30Z">
              <w:r>
                <w:rPr>
                  <w:rFonts w:hint="eastAsia" w:asciiTheme="minorEastAsia" w:hAnsiTheme="minorEastAsia" w:eastAsiaTheme="minorEastAsia" w:cstheme="minorEastAsia"/>
                  <w:color w:val="000000"/>
                  <w:kern w:val="0"/>
                  <w:sz w:val="24"/>
                  <w:szCs w:val="24"/>
                  <w:lang w:val="en-US" w:eastAsia="zh-CN"/>
                </w:rPr>
                <w:delText>4.</w:delText>
              </w:r>
            </w:del>
            <w:r>
              <w:rPr>
                <w:rFonts w:hint="eastAsia" w:asciiTheme="minorEastAsia" w:hAnsiTheme="minorEastAsia" w:eastAsiaTheme="minorEastAsia" w:cstheme="minorEastAsia"/>
                <w:color w:val="000000"/>
                <w:kern w:val="0"/>
                <w:sz w:val="24"/>
                <w:szCs w:val="24"/>
              </w:rPr>
              <w:t>整合构建了多源异构数据的关联关系，建立符合水文工作的物理概念模型，提高系统的可扩展性。采用RSETFUL微服务架构，可以根据需要增加服务器集群管理，实现Web服务负载均衡，保证系统高并发访问的稳定性</w:t>
            </w:r>
            <w:del w:id="86" w:author="曾焱" w:date="2020-12-21T08:41:34Z">
              <w:r>
                <w:rPr>
                  <w:rFonts w:hint="eastAsia" w:asciiTheme="minorEastAsia" w:hAnsiTheme="minorEastAsia" w:eastAsiaTheme="minorEastAsia" w:cstheme="minorEastAsia"/>
                  <w:color w:val="000000"/>
                  <w:kern w:val="0"/>
                  <w:sz w:val="24"/>
                  <w:szCs w:val="24"/>
                </w:rPr>
                <w:delText>。</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1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eastAsiaTheme="minorEastAsia" w:cstheme="minorEastAsia"/>
                <w:color w:val="000000"/>
                <w:kern w:val="0"/>
                <w:sz w:val="24"/>
                <w:lang w:val="en-US" w:eastAsia="zh-CN"/>
              </w:rPr>
              <w:t>2</w:t>
            </w:r>
          </w:p>
        </w:tc>
        <w:tc>
          <w:tcPr>
            <w:tcW w:w="2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ins w:id="87" w:author="曾焱" w:date="2020-12-22T09:11:45Z"/>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黄委水政执法巡查</w:t>
            </w:r>
          </w:p>
          <w:p>
            <w:pPr>
              <w:widowControl/>
              <w:spacing w:line="400" w:lineRule="exact"/>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color w:val="000000"/>
                <w:kern w:val="0"/>
                <w:sz w:val="24"/>
                <w:szCs w:val="24"/>
                <w:lang w:val="en-US" w:eastAsia="zh-CN"/>
              </w:rPr>
              <w:t>监控系统</w:t>
            </w:r>
          </w:p>
        </w:tc>
        <w:tc>
          <w:tcPr>
            <w:tcW w:w="2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ins w:id="88" w:author="曾焱" w:date="2020-12-22T09:11:36Z"/>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黄河水利委员会</w:t>
            </w:r>
          </w:p>
          <w:p>
            <w:pPr>
              <w:widowControl/>
              <w:spacing w:line="400" w:lineRule="exact"/>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color w:val="000000"/>
                <w:kern w:val="0"/>
                <w:sz w:val="24"/>
                <w:szCs w:val="24"/>
                <w:lang w:val="en-US" w:eastAsia="zh-CN"/>
              </w:rPr>
              <w:t>信息中心</w:t>
            </w:r>
          </w:p>
        </w:tc>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ins w:id="89" w:author="曾焱" w:date="2020-12-22T09:11:39Z"/>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黄河水利委员会</w:t>
            </w:r>
          </w:p>
          <w:p>
            <w:pPr>
              <w:widowControl/>
              <w:spacing w:line="400" w:lineRule="exact"/>
              <w:jc w:val="center"/>
              <w:textAlignment w:val="center"/>
              <w:rPr>
                <w:rFonts w:hint="eastAsia"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eastAsiaTheme="minorEastAsia" w:cstheme="minorEastAsia"/>
                <w:color w:val="000000"/>
                <w:kern w:val="0"/>
                <w:sz w:val="24"/>
                <w:szCs w:val="24"/>
                <w:lang w:val="en-US" w:eastAsia="zh-CN"/>
              </w:rPr>
              <w:t>信息中心</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5"/>
              </w:numPr>
              <w:spacing w:line="400" w:lineRule="exact"/>
              <w:jc w:val="left"/>
              <w:textAlignment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黄河水利委员会政策法规局</w:t>
            </w:r>
          </w:p>
          <w:p>
            <w:pPr>
              <w:widowControl/>
              <w:numPr>
                <w:ilvl w:val="0"/>
                <w:numId w:val="5"/>
              </w:numPr>
              <w:spacing w:line="400" w:lineRule="exact"/>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szCs w:val="24"/>
                <w:lang w:val="en-US" w:eastAsia="zh-CN"/>
              </w:rPr>
              <w:t>河南黄河信息技术公司</w:t>
            </w:r>
          </w:p>
        </w:tc>
        <w:tc>
          <w:tcPr>
            <w:tcW w:w="5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i w:val="0"/>
                <w:color w:val="000000"/>
                <w:sz w:val="24"/>
                <w:szCs w:val="24"/>
                <w:u w:val="none"/>
                <w:lang w:val="en-US" w:eastAsia="zh-CN"/>
              </w:rPr>
              <w:t>本成果基于WebGIS、物联网、数据分析、GNSS定位、移动通信、视频压缩传输等技术，构建了黄河河道执法巡查监控信息网，覆盖了黄委水政监察总队与直属总队、支队、大队四级执法巡查监控范围。</w:t>
            </w:r>
            <w:del w:id="90" w:author="曾焱" w:date="2020-12-22T09:11:54Z">
              <w:r>
                <w:rPr>
                  <w:rFonts w:hint="eastAsia" w:asciiTheme="minorEastAsia" w:hAnsiTheme="minorEastAsia" w:eastAsiaTheme="minorEastAsia" w:cstheme="minorEastAsia"/>
                  <w:i w:val="0"/>
                  <w:color w:val="000000"/>
                  <w:sz w:val="24"/>
                  <w:szCs w:val="24"/>
                  <w:u w:val="none"/>
                  <w:lang w:val="en-US" w:eastAsia="zh-CN"/>
                </w:rPr>
                <w:delText>本成果</w:delText>
              </w:r>
            </w:del>
            <w:r>
              <w:rPr>
                <w:rFonts w:hint="eastAsia" w:asciiTheme="minorEastAsia" w:hAnsiTheme="minorEastAsia" w:eastAsiaTheme="minorEastAsia" w:cstheme="minorEastAsia"/>
                <w:i w:val="0"/>
                <w:color w:val="000000"/>
                <w:sz w:val="24"/>
                <w:szCs w:val="24"/>
                <w:u w:val="none"/>
                <w:lang w:val="en-US" w:eastAsia="zh-CN"/>
              </w:rPr>
              <w:t>实现了河道巡查过程中轨迹实时记录与显示、照片和视频等现场证据信息采集与上传、实时音视频连线及应急会商环境搭建、巡查登记填报、巡查信息查询统计等功能，取证信息作为水事违法案件处置及执法专项检查监督等工作的证据依据。</w:t>
            </w:r>
            <w:del w:id="91" w:author="曾焱" w:date="2020-12-22T09:12:00Z">
              <w:r>
                <w:rPr>
                  <w:rFonts w:hint="eastAsia" w:asciiTheme="minorEastAsia" w:hAnsiTheme="minorEastAsia" w:eastAsiaTheme="minorEastAsia" w:cstheme="minorEastAsia"/>
                  <w:i w:val="0"/>
                  <w:color w:val="000000"/>
                  <w:sz w:val="24"/>
                  <w:szCs w:val="24"/>
                  <w:u w:val="none"/>
                  <w:lang w:val="en-US" w:eastAsia="zh-CN"/>
                </w:rPr>
                <w:delText>本成果</w:delText>
              </w:r>
            </w:del>
            <w:r>
              <w:rPr>
                <w:rFonts w:hint="eastAsia" w:asciiTheme="minorEastAsia" w:hAnsiTheme="minorEastAsia" w:eastAsiaTheme="minorEastAsia" w:cstheme="minorEastAsia"/>
                <w:i w:val="0"/>
                <w:color w:val="000000"/>
                <w:sz w:val="24"/>
                <w:szCs w:val="24"/>
                <w:u w:val="none"/>
                <w:lang w:val="en-US" w:eastAsia="zh-CN"/>
              </w:rPr>
              <w:t>旨在规范黄委水政监察人员的执法巡查行为，为及时处置违法水事活动、执法关口前移、减少违规违法事件发生率提供技术保障，为突发水事活动应急响应提供强有力的技术支撑，提高了黄河河道管理范围内水事活动地监管能力</w:t>
            </w:r>
            <w:del w:id="92" w:author="曾焱" w:date="2020-12-21T08:41:36Z">
              <w:r>
                <w:rPr>
                  <w:rFonts w:hint="eastAsia" w:asciiTheme="minorEastAsia" w:hAnsiTheme="minorEastAsia" w:eastAsiaTheme="minorEastAsia" w:cstheme="minorEastAsia"/>
                  <w:i w:val="0"/>
                  <w:color w:val="000000"/>
                  <w:sz w:val="24"/>
                  <w:szCs w:val="24"/>
                  <w:u w:val="none"/>
                  <w:lang w:val="en-US" w:eastAsia="zh-CN"/>
                </w:rPr>
                <w:delText>。</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2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eastAsiaTheme="minorEastAsia" w:cstheme="minorEastAsia"/>
                <w:color w:val="000000"/>
                <w:kern w:val="0"/>
                <w:sz w:val="24"/>
                <w:lang w:val="en-US" w:eastAsia="zh-CN"/>
              </w:rPr>
              <w:t>3</w:t>
            </w:r>
          </w:p>
        </w:tc>
        <w:tc>
          <w:tcPr>
            <w:tcW w:w="2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ins w:id="93" w:author="曾焱" w:date="2020-12-22T09:12:11Z"/>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浙江省水利工程建设</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管理数字化应用</w:t>
            </w:r>
          </w:p>
        </w:tc>
        <w:tc>
          <w:tcPr>
            <w:tcW w:w="2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color w:val="000000"/>
                <w:kern w:val="0"/>
                <w:sz w:val="24"/>
                <w:szCs w:val="24"/>
                <w:lang w:bidi="ar"/>
              </w:rPr>
              <w:t>浙江省水利厅</w:t>
            </w:r>
          </w:p>
        </w:tc>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eastAsia"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eastAsiaTheme="minorEastAsia" w:cstheme="minorEastAsia"/>
                <w:color w:val="000000"/>
                <w:sz w:val="24"/>
                <w:szCs w:val="24"/>
              </w:rPr>
              <w:t>浙江省水利厅</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6"/>
              </w:numPr>
              <w:spacing w:line="400" w:lineRule="exact"/>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浙江省水利水电勘测设计院</w:t>
            </w:r>
          </w:p>
          <w:p>
            <w:pPr>
              <w:widowControl/>
              <w:numPr>
                <w:ilvl w:val="0"/>
                <w:numId w:val="6"/>
              </w:numPr>
              <w:spacing w:line="400" w:lineRule="exact"/>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rPr>
              <w:t>浙江大禹信息技术有限公司</w:t>
            </w:r>
          </w:p>
        </w:tc>
        <w:tc>
          <w:tcPr>
            <w:tcW w:w="5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Theme="minorEastAsia" w:hAnsiTheme="minorEastAsia" w:eastAsiaTheme="minorEastAsia" w:cstheme="minorEastAsia"/>
                <w:color w:val="000000"/>
                <w:kern w:val="0"/>
                <w:sz w:val="24"/>
              </w:rPr>
            </w:pPr>
            <w:del w:id="94" w:author="曾焱" w:date="2020-12-21T08:44:15Z">
              <w:r>
                <w:rPr>
                  <w:rFonts w:hint="eastAsia" w:asciiTheme="minorEastAsia" w:hAnsiTheme="minorEastAsia" w:eastAsiaTheme="minorEastAsia" w:cstheme="minorEastAsia"/>
                  <w:i w:val="0"/>
                  <w:color w:val="000000"/>
                  <w:sz w:val="24"/>
                  <w:szCs w:val="24"/>
                  <w:u w:val="none"/>
                </w:rPr>
                <w:delText>浙江省水利工程建设管理数字化应用</w:delText>
              </w:r>
            </w:del>
            <w:ins w:id="95" w:author="曾焱" w:date="2020-12-21T08:44:15Z">
              <w:r>
                <w:rPr>
                  <w:rFonts w:hint="eastAsia" w:asciiTheme="minorEastAsia" w:hAnsiTheme="minorEastAsia" w:eastAsiaTheme="minorEastAsia" w:cstheme="minorEastAsia"/>
                  <w:i w:val="0"/>
                  <w:color w:val="000000"/>
                  <w:sz w:val="24"/>
                  <w:szCs w:val="24"/>
                  <w:u w:val="none"/>
                  <w:lang w:eastAsia="zh-CN"/>
                </w:rPr>
                <w:t>本</w:t>
              </w:r>
            </w:ins>
            <w:ins w:id="96" w:author="曾焱" w:date="2020-12-21T08:44:17Z">
              <w:r>
                <w:rPr>
                  <w:rFonts w:hint="eastAsia" w:asciiTheme="minorEastAsia" w:hAnsiTheme="minorEastAsia" w:eastAsiaTheme="minorEastAsia" w:cstheme="minorEastAsia"/>
                  <w:i w:val="0"/>
                  <w:color w:val="000000"/>
                  <w:sz w:val="24"/>
                  <w:szCs w:val="24"/>
                  <w:u w:val="none"/>
                  <w:lang w:eastAsia="zh-CN"/>
                </w:rPr>
                <w:t>成果</w:t>
              </w:r>
            </w:ins>
            <w:del w:id="97" w:author="曾焱" w:date="2020-12-22T09:12:26Z">
              <w:r>
                <w:rPr>
                  <w:rFonts w:hint="eastAsia" w:asciiTheme="minorEastAsia" w:hAnsiTheme="minorEastAsia" w:eastAsiaTheme="minorEastAsia" w:cstheme="minorEastAsia"/>
                  <w:i w:val="0"/>
                  <w:color w:val="000000"/>
                  <w:sz w:val="24"/>
                  <w:szCs w:val="24"/>
                  <w:u w:val="none"/>
                </w:rPr>
                <w:delText>是浙江省水管理平台的“智慧水利”先行先试任务之一，</w:delText>
              </w:r>
            </w:del>
            <w:r>
              <w:rPr>
                <w:rFonts w:hint="eastAsia" w:asciiTheme="minorEastAsia" w:hAnsiTheme="minorEastAsia" w:eastAsiaTheme="minorEastAsia" w:cstheme="minorEastAsia"/>
                <w:i w:val="0"/>
                <w:color w:val="000000"/>
                <w:sz w:val="24"/>
                <w:szCs w:val="24"/>
                <w:u w:val="none"/>
              </w:rPr>
              <w:t>分为工程管理、建设市场和政府监管等贯通省市县三级的三大功能模块。工程管理提供对水利工程建设的前期、开工、进度、资金、质量、安全、验收及合同履约等环节全生命周期管理，初步实现“建管资源一体化”。建设市场提供对市场主体基本信息及良好行为信息的管理及动态发布，初步实现“成果应用可视化”。政府监管提供工程建设相关的法律法规、风险点的管理及监督检查工作，初步实现“分析评价动态化”。通过平台整合技术，解决了重复建设、信息孤岛难题；通过项目一码管理，解决了数出多源、标准不一难题；通过市场信用监管，解决了信息不全、信息不准难题</w:t>
            </w:r>
            <w:del w:id="98" w:author="曾焱" w:date="2020-12-21T08:41:40Z">
              <w:r>
                <w:rPr>
                  <w:rFonts w:hint="eastAsia" w:asciiTheme="minorEastAsia" w:hAnsiTheme="minorEastAsia" w:eastAsiaTheme="minorEastAsia" w:cstheme="minorEastAsia"/>
                  <w:i w:val="0"/>
                  <w:color w:val="000000"/>
                  <w:sz w:val="24"/>
                  <w:szCs w:val="24"/>
                  <w:u w:val="none"/>
                </w:rPr>
                <w:delText>。</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85"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eastAsiaTheme="minorEastAsia" w:cstheme="minorEastAsia"/>
                <w:color w:val="000000"/>
                <w:kern w:val="0"/>
                <w:sz w:val="24"/>
                <w:lang w:val="en-US" w:eastAsia="zh-CN"/>
              </w:rPr>
              <w:t>4</w:t>
            </w:r>
          </w:p>
        </w:tc>
        <w:tc>
          <w:tcPr>
            <w:tcW w:w="2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ins w:id="99" w:author="曾焱" w:date="2020-12-22T09:12:35Z"/>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数字水安智能算法</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及应用</w:t>
            </w:r>
          </w:p>
        </w:tc>
        <w:tc>
          <w:tcPr>
            <w:tcW w:w="2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福建省水利厅</w:t>
            </w:r>
          </w:p>
        </w:tc>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福建省洪水预警报中心（福建省水利信息中心）</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7"/>
              </w:numPr>
              <w:suppressLineNumbers w:val="0"/>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杭州海康威视数字技术股份有限公司</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i w:val="0"/>
                <w:color w:val="000000"/>
                <w:kern w:val="0"/>
                <w:sz w:val="24"/>
                <w:szCs w:val="24"/>
                <w:u w:val="none"/>
                <w:lang w:val="en-US" w:eastAsia="zh-CN" w:bidi="ar"/>
              </w:rPr>
              <w:t>福建省星云大数据应用服务有限公司</w:t>
            </w:r>
          </w:p>
        </w:tc>
        <w:tc>
          <w:tcPr>
            <w:tcW w:w="5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del w:id="100" w:author="曾焱" w:date="2020-12-21T08:41:54Z"/>
                <w:rFonts w:hint="eastAsia" w:asciiTheme="minorEastAsia" w:hAnsiTheme="minorEastAsia" w:eastAsiaTheme="minorEastAsia" w:cstheme="minorEastAsia"/>
                <w:i w:val="0"/>
                <w:color w:val="000000"/>
                <w:kern w:val="0"/>
                <w:sz w:val="24"/>
                <w:szCs w:val="24"/>
                <w:u w:val="none"/>
                <w:lang w:val="en-US" w:eastAsia="zh-CN" w:bidi="ar"/>
              </w:rPr>
            </w:pPr>
            <w:del w:id="101" w:author="曾焱" w:date="2020-12-21T08:43:34Z">
              <w:r>
                <w:rPr>
                  <w:rFonts w:hint="eastAsia" w:asciiTheme="minorEastAsia" w:hAnsiTheme="minorEastAsia" w:eastAsiaTheme="minorEastAsia" w:cstheme="minorEastAsia"/>
                  <w:i w:val="0"/>
                  <w:color w:val="000000"/>
                  <w:kern w:val="0"/>
                  <w:sz w:val="24"/>
                  <w:szCs w:val="24"/>
                  <w:u w:val="none"/>
                  <w:lang w:val="en-US" w:eastAsia="zh-CN" w:bidi="ar"/>
                </w:rPr>
                <w:delText>数字水安智能算法及应用案例</w:delText>
              </w:r>
            </w:del>
            <w:ins w:id="102" w:author="曾焱" w:date="2020-12-21T08:43:34Z">
              <w:r>
                <w:rPr>
                  <w:rFonts w:hint="eastAsia" w:asciiTheme="minorEastAsia" w:hAnsiTheme="minorEastAsia" w:eastAsiaTheme="minorEastAsia" w:cstheme="minorEastAsia"/>
                  <w:i w:val="0"/>
                  <w:color w:val="000000"/>
                  <w:kern w:val="0"/>
                  <w:sz w:val="24"/>
                  <w:szCs w:val="24"/>
                  <w:u w:val="none"/>
                  <w:lang w:val="en-US" w:eastAsia="zh-CN" w:bidi="ar"/>
                </w:rPr>
                <w:t>本</w:t>
              </w:r>
            </w:ins>
            <w:ins w:id="103" w:author="曾焱" w:date="2020-12-21T08:43:36Z">
              <w:r>
                <w:rPr>
                  <w:rFonts w:hint="eastAsia" w:asciiTheme="minorEastAsia" w:hAnsiTheme="minorEastAsia" w:eastAsiaTheme="minorEastAsia" w:cstheme="minorEastAsia"/>
                  <w:i w:val="0"/>
                  <w:color w:val="000000"/>
                  <w:kern w:val="0"/>
                  <w:sz w:val="24"/>
                  <w:szCs w:val="24"/>
                  <w:u w:val="none"/>
                  <w:lang w:val="en-US" w:eastAsia="zh-CN" w:bidi="ar"/>
                </w:rPr>
                <w:t>成果</w:t>
              </w:r>
            </w:ins>
            <w:r>
              <w:rPr>
                <w:rFonts w:hint="eastAsia" w:asciiTheme="minorEastAsia" w:hAnsiTheme="minorEastAsia" w:eastAsiaTheme="minorEastAsia" w:cstheme="minorEastAsia"/>
                <w:i w:val="0"/>
                <w:color w:val="000000"/>
                <w:kern w:val="0"/>
                <w:sz w:val="24"/>
                <w:szCs w:val="24"/>
                <w:u w:val="none"/>
                <w:lang w:val="en-US" w:eastAsia="zh-CN" w:bidi="ar"/>
              </w:rPr>
              <w:t>包括云网端智能算法研究、融合AR、AI视频技术与水利工程施工管理可视化等业务应用：</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del w:id="104" w:author="曾焱" w:date="2020-12-21T08:41:57Z"/>
                <w:rFonts w:hint="eastAsia" w:asciiTheme="minorEastAsia" w:hAnsiTheme="minorEastAsia" w:eastAsiaTheme="minorEastAsia" w:cstheme="minorEastAsia"/>
                <w:i w:val="0"/>
                <w:color w:val="000000"/>
                <w:kern w:val="0"/>
                <w:sz w:val="24"/>
                <w:szCs w:val="24"/>
                <w:u w:val="none"/>
                <w:lang w:val="en-US" w:eastAsia="zh-CN" w:bidi="ar"/>
              </w:rPr>
            </w:pPr>
            <w:del w:id="105" w:author="曾焱" w:date="2020-12-21T08:41:55Z">
              <w:r>
                <w:rPr>
                  <w:rFonts w:hint="eastAsia" w:asciiTheme="minorEastAsia" w:hAnsiTheme="minorEastAsia" w:eastAsiaTheme="minorEastAsia" w:cstheme="minorEastAsia"/>
                  <w:i w:val="0"/>
                  <w:color w:val="000000"/>
                  <w:kern w:val="0"/>
                  <w:sz w:val="24"/>
                  <w:szCs w:val="24"/>
                  <w:u w:val="none"/>
                  <w:lang w:val="en-US" w:eastAsia="zh-CN" w:bidi="ar"/>
                </w:rPr>
                <w:delText>1</w:delText>
              </w:r>
            </w:del>
            <w:del w:id="106" w:author="曾焱" w:date="2020-12-21T08:41:56Z">
              <w:r>
                <w:rPr>
                  <w:rFonts w:hint="eastAsia" w:asciiTheme="minorEastAsia" w:hAnsiTheme="minorEastAsia" w:eastAsiaTheme="minorEastAsia" w:cstheme="minorEastAsia"/>
                  <w:i w:val="0"/>
                  <w:color w:val="000000"/>
                  <w:kern w:val="0"/>
                  <w:sz w:val="24"/>
                  <w:szCs w:val="24"/>
                  <w:u w:val="none"/>
                  <w:lang w:val="en-US" w:eastAsia="zh-CN" w:bidi="ar"/>
                </w:rPr>
                <w:delText>.</w:delText>
              </w:r>
            </w:del>
            <w:r>
              <w:rPr>
                <w:rFonts w:hint="eastAsia" w:asciiTheme="minorEastAsia" w:hAnsiTheme="minorEastAsia" w:eastAsiaTheme="minorEastAsia" w:cstheme="minorEastAsia"/>
                <w:i w:val="0"/>
                <w:color w:val="000000"/>
                <w:kern w:val="0"/>
                <w:sz w:val="24"/>
                <w:szCs w:val="24"/>
                <w:u w:val="none"/>
                <w:lang w:val="en-US" w:eastAsia="zh-CN" w:bidi="ar"/>
              </w:rPr>
              <w:t>建立水利算法孵化及更新迭代能力，初步形成并应用施工人车识别、工地安全帽监测、水面漂浮物、河湖水位识别、船只行为分等解析算法，开发水库水闸泄洪、渔排网箱识别、水体颜色泡沫识别等算法；</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del w:id="107" w:author="曾焱" w:date="2020-12-21T08:41:59Z"/>
                <w:rFonts w:hint="eastAsia" w:asciiTheme="minorEastAsia" w:hAnsiTheme="minorEastAsia" w:eastAsiaTheme="minorEastAsia" w:cstheme="minorEastAsia"/>
                <w:i w:val="0"/>
                <w:color w:val="000000"/>
                <w:kern w:val="0"/>
                <w:sz w:val="24"/>
                <w:szCs w:val="24"/>
                <w:u w:val="none"/>
                <w:lang w:val="en-US" w:eastAsia="zh-CN" w:bidi="ar"/>
              </w:rPr>
            </w:pPr>
            <w:del w:id="108" w:author="曾焱" w:date="2020-12-21T08:41:58Z">
              <w:r>
                <w:rPr>
                  <w:rFonts w:hint="eastAsia" w:asciiTheme="minorEastAsia" w:hAnsiTheme="minorEastAsia" w:eastAsiaTheme="minorEastAsia" w:cstheme="minorEastAsia"/>
                  <w:i w:val="0"/>
                  <w:color w:val="000000"/>
                  <w:kern w:val="0"/>
                  <w:sz w:val="24"/>
                  <w:szCs w:val="24"/>
                  <w:u w:val="none"/>
                  <w:lang w:val="en-US" w:eastAsia="zh-CN" w:bidi="ar"/>
                </w:rPr>
                <w:delText>2.</w:delText>
              </w:r>
            </w:del>
            <w:r>
              <w:rPr>
                <w:rFonts w:hint="eastAsia" w:asciiTheme="minorEastAsia" w:hAnsiTheme="minorEastAsia" w:eastAsiaTheme="minorEastAsia" w:cstheme="minorEastAsia"/>
                <w:i w:val="0"/>
                <w:color w:val="000000"/>
                <w:kern w:val="0"/>
                <w:sz w:val="24"/>
                <w:szCs w:val="24"/>
                <w:u w:val="none"/>
                <w:lang w:val="en-US" w:eastAsia="zh-CN" w:bidi="ar"/>
              </w:rPr>
              <w:t>开展水库、在建工程、易淹区等水利对象全景可视化系统建设，利用AR技术在实景上添加重点监管区域的监视视频、监测数据标签，实现重要水利对象实时一景式巡查监管；</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Theme="minorEastAsia" w:hAnsiTheme="minorEastAsia" w:eastAsiaTheme="minorEastAsia" w:cstheme="minorEastAsia"/>
                <w:color w:val="000000"/>
                <w:kern w:val="0"/>
                <w:sz w:val="24"/>
              </w:rPr>
            </w:pPr>
            <w:del w:id="109" w:author="曾焱" w:date="2020-12-21T08:42:00Z">
              <w:r>
                <w:rPr>
                  <w:rFonts w:hint="eastAsia" w:asciiTheme="minorEastAsia" w:hAnsiTheme="minorEastAsia" w:eastAsiaTheme="minorEastAsia" w:cstheme="minorEastAsia"/>
                  <w:i w:val="0"/>
                  <w:color w:val="000000"/>
                  <w:kern w:val="0"/>
                  <w:sz w:val="24"/>
                  <w:szCs w:val="24"/>
                  <w:u w:val="none"/>
                  <w:lang w:val="en-US" w:eastAsia="zh-CN" w:bidi="ar"/>
                </w:rPr>
                <w:delText>3.</w:delText>
              </w:r>
            </w:del>
            <w:r>
              <w:rPr>
                <w:rFonts w:hint="eastAsia" w:asciiTheme="minorEastAsia" w:hAnsiTheme="minorEastAsia" w:eastAsiaTheme="minorEastAsia" w:cstheme="minorEastAsia"/>
                <w:i w:val="0"/>
                <w:color w:val="000000"/>
                <w:kern w:val="0"/>
                <w:sz w:val="24"/>
                <w:szCs w:val="24"/>
                <w:u w:val="none"/>
                <w:lang w:val="en-US" w:eastAsia="zh-CN" w:bidi="ar"/>
              </w:rPr>
              <w:t>开展水利工程施工管理可视化和智能化应用研究，通过图像切片功能，定时抓拍记录工程进度变化，留存工程施工全过程图像档案，解决超长时段视频保存空间占用大的问题</w:t>
            </w:r>
            <w:del w:id="110" w:author="曾焱" w:date="2020-12-21T08:42:02Z">
              <w:r>
                <w:rPr>
                  <w:rFonts w:hint="eastAsia" w:asciiTheme="minorEastAsia" w:hAnsiTheme="minorEastAsia" w:eastAsiaTheme="minorEastAsia" w:cstheme="minorEastAsia"/>
                  <w:i w:val="0"/>
                  <w:color w:val="000000"/>
                  <w:kern w:val="0"/>
                  <w:sz w:val="24"/>
                  <w:szCs w:val="24"/>
                  <w:u w:val="none"/>
                  <w:lang w:val="en-US" w:eastAsia="zh-CN" w:bidi="ar"/>
                </w:rPr>
                <w:delText>。</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53"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eastAsiaTheme="minorEastAsia" w:cstheme="minorEastAsia"/>
                <w:color w:val="000000"/>
                <w:kern w:val="0"/>
                <w:sz w:val="24"/>
                <w:lang w:val="en-US" w:eastAsia="zh-CN"/>
              </w:rPr>
              <w:t>5</w:t>
            </w:r>
          </w:p>
        </w:tc>
        <w:tc>
          <w:tcPr>
            <w:tcW w:w="2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自适应水政执法仪</w:t>
            </w:r>
          </w:p>
        </w:tc>
        <w:tc>
          <w:tcPr>
            <w:tcW w:w="2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广东省水利厅</w:t>
            </w:r>
          </w:p>
        </w:tc>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广东省水利厅</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i w:val="0"/>
                <w:color w:val="000000"/>
                <w:kern w:val="0"/>
                <w:sz w:val="24"/>
                <w:szCs w:val="24"/>
                <w:u w:val="none"/>
                <w:lang w:val="en-US" w:eastAsia="zh-CN" w:bidi="ar"/>
              </w:rPr>
              <w:t>广州鸿欣信息科技有限公司</w:t>
            </w:r>
          </w:p>
        </w:tc>
        <w:tc>
          <w:tcPr>
            <w:tcW w:w="5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del w:id="111" w:author="曾焱" w:date="2020-12-21T08:42:10Z"/>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本</w:t>
            </w:r>
            <w:r>
              <w:rPr>
                <w:rFonts w:hint="eastAsia" w:asciiTheme="minorEastAsia" w:hAnsiTheme="minorEastAsia" w:eastAsiaTheme="minorEastAsia" w:cstheme="minorEastAsia"/>
                <w:i w:val="0"/>
                <w:color w:val="000000"/>
                <w:kern w:val="0"/>
                <w:sz w:val="24"/>
                <w:szCs w:val="24"/>
                <w:u w:val="none"/>
                <w:lang w:val="en-US" w:eastAsia="zh-CN" w:bidi="ar"/>
              </w:rPr>
              <w:t>成果主要面向基层的水政执法人员。基层执法人员在单位或外出执法时，需要依据行政处罚相关的法律法规，严谨、适用、合规、合理的对违法行为进行立案处罚。自适应水政执法仪可在基层水政执法人员在办案过程中提供</w:t>
            </w:r>
            <w:del w:id="112" w:author="曾焱" w:date="2020-12-22T09:13:01Z">
              <w:r>
                <w:rPr>
                  <w:rFonts w:hint="eastAsia" w:asciiTheme="minorEastAsia" w:hAnsiTheme="minorEastAsia" w:eastAsiaTheme="minorEastAsia" w:cstheme="minorEastAsia"/>
                  <w:i w:val="0"/>
                  <w:color w:val="000000"/>
                  <w:kern w:val="0"/>
                  <w:sz w:val="24"/>
                  <w:szCs w:val="24"/>
                  <w:u w:val="none"/>
                  <w:lang w:val="en-US" w:eastAsia="zh-CN" w:bidi="ar"/>
                </w:rPr>
                <w:delText>巨大的帮助</w:delText>
              </w:r>
            </w:del>
            <w:ins w:id="113" w:author="曾焱" w:date="2020-12-22T09:13:01Z">
              <w:r>
                <w:rPr>
                  <w:rFonts w:hint="eastAsia" w:asciiTheme="minorEastAsia" w:hAnsiTheme="minorEastAsia" w:eastAsiaTheme="minorEastAsia" w:cstheme="minorEastAsia"/>
                  <w:i w:val="0"/>
                  <w:color w:val="000000"/>
                  <w:kern w:val="0"/>
                  <w:sz w:val="24"/>
                  <w:szCs w:val="24"/>
                  <w:u w:val="none"/>
                  <w:lang w:val="en-US" w:eastAsia="zh-CN" w:bidi="ar"/>
                </w:rPr>
                <w:t>强力支撑</w:t>
              </w:r>
            </w:ins>
            <w:r>
              <w:rPr>
                <w:rFonts w:hint="eastAsia" w:asciiTheme="minorEastAsia" w:hAnsiTheme="minorEastAsia" w:eastAsiaTheme="minorEastAsia" w:cstheme="minorEastAsia"/>
                <w:i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del w:id="114" w:author="曾焱" w:date="2020-12-21T08:42:15Z"/>
                <w:rFonts w:hint="eastAsia" w:asciiTheme="minorEastAsia" w:hAnsiTheme="minorEastAsia" w:eastAsiaTheme="minorEastAsia" w:cstheme="minorEastAsia"/>
                <w:i w:val="0"/>
                <w:color w:val="000000"/>
                <w:kern w:val="0"/>
                <w:sz w:val="24"/>
                <w:szCs w:val="24"/>
                <w:u w:val="none"/>
                <w:lang w:val="en-US" w:eastAsia="zh-CN" w:bidi="ar"/>
              </w:rPr>
            </w:pPr>
            <w:del w:id="115" w:author="曾焱" w:date="2020-12-21T08:42:11Z">
              <w:r>
                <w:rPr>
                  <w:rFonts w:hint="eastAsia" w:asciiTheme="minorEastAsia" w:hAnsiTheme="minorEastAsia" w:eastAsiaTheme="minorEastAsia" w:cstheme="minorEastAsia"/>
                  <w:i w:val="0"/>
                  <w:color w:val="000000"/>
                  <w:kern w:val="0"/>
                  <w:sz w:val="24"/>
                  <w:szCs w:val="24"/>
                  <w:u w:val="none"/>
                  <w:lang w:val="en-US" w:eastAsia="zh-CN" w:bidi="ar"/>
                </w:rPr>
                <w:delText>1.</w:delText>
              </w:r>
            </w:del>
            <w:r>
              <w:rPr>
                <w:rFonts w:hint="eastAsia" w:asciiTheme="minorEastAsia" w:hAnsiTheme="minorEastAsia" w:eastAsiaTheme="minorEastAsia" w:cstheme="minorEastAsia"/>
                <w:i w:val="0"/>
                <w:color w:val="000000"/>
                <w:kern w:val="0"/>
                <w:sz w:val="24"/>
                <w:szCs w:val="24"/>
                <w:u w:val="none"/>
                <w:lang w:val="en-US" w:eastAsia="zh-CN" w:bidi="ar"/>
              </w:rPr>
              <w:t>通过移动执法，提高执法效率，解决执法工作存在“面广、事多、人少”的问题</w:t>
            </w:r>
            <w:ins w:id="116" w:author="曾焱" w:date="2020-12-21T08:42:14Z">
              <w:r>
                <w:rPr>
                  <w:rFonts w:hint="eastAsia" w:asciiTheme="minorEastAsia" w:hAnsiTheme="minorEastAsia" w:eastAsiaTheme="minorEastAsia" w:cstheme="minorEastAsia"/>
                  <w:i w:val="0"/>
                  <w:color w:val="000000"/>
                  <w:kern w:val="0"/>
                  <w:sz w:val="24"/>
                  <w:szCs w:val="24"/>
                  <w:u w:val="none"/>
                  <w:lang w:val="en-US" w:eastAsia="zh-CN" w:bidi="ar"/>
                </w:rPr>
                <w:t>；</w:t>
              </w:r>
            </w:ins>
            <w:del w:id="117" w:author="曾焱" w:date="2020-12-21T08:42:13Z">
              <w:r>
                <w:rPr>
                  <w:rFonts w:hint="eastAsia" w:asciiTheme="minorEastAsia" w:hAnsiTheme="minorEastAsia" w:eastAsiaTheme="minorEastAsia" w:cstheme="minorEastAsia"/>
                  <w:i w:val="0"/>
                  <w:color w:val="000000"/>
                  <w:kern w:val="0"/>
                  <w:sz w:val="24"/>
                  <w:szCs w:val="24"/>
                  <w:u w:val="none"/>
                  <w:lang w:val="en-US" w:eastAsia="zh-CN" w:bidi="ar"/>
                </w:rPr>
                <w:delText>。</w:delText>
              </w:r>
            </w:del>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del w:id="118" w:author="曾焱" w:date="2020-12-21T08:42:19Z"/>
                <w:rFonts w:hint="eastAsia" w:asciiTheme="minorEastAsia" w:hAnsiTheme="minorEastAsia" w:eastAsiaTheme="minorEastAsia" w:cstheme="minorEastAsia"/>
                <w:i w:val="0"/>
                <w:color w:val="000000"/>
                <w:kern w:val="0"/>
                <w:sz w:val="24"/>
                <w:szCs w:val="24"/>
                <w:u w:val="none"/>
                <w:lang w:val="en-US" w:eastAsia="zh-CN" w:bidi="ar"/>
              </w:rPr>
            </w:pPr>
            <w:del w:id="119" w:author="曾焱" w:date="2020-12-21T08:42:16Z">
              <w:r>
                <w:rPr>
                  <w:rFonts w:hint="eastAsia" w:asciiTheme="minorEastAsia" w:hAnsiTheme="minorEastAsia" w:eastAsiaTheme="minorEastAsia" w:cstheme="minorEastAsia"/>
                  <w:i w:val="0"/>
                  <w:color w:val="000000"/>
                  <w:kern w:val="0"/>
                  <w:sz w:val="24"/>
                  <w:szCs w:val="24"/>
                  <w:u w:val="none"/>
                  <w:lang w:val="en-US" w:eastAsia="zh-CN" w:bidi="ar"/>
                </w:rPr>
                <w:delText>2.</w:delText>
              </w:r>
            </w:del>
            <w:r>
              <w:rPr>
                <w:rFonts w:hint="eastAsia" w:asciiTheme="minorEastAsia" w:hAnsiTheme="minorEastAsia" w:eastAsiaTheme="minorEastAsia" w:cstheme="minorEastAsia"/>
                <w:i w:val="0"/>
                <w:color w:val="000000"/>
                <w:kern w:val="0"/>
                <w:sz w:val="24"/>
                <w:szCs w:val="24"/>
                <w:u w:val="none"/>
                <w:lang w:val="en-US" w:eastAsia="zh-CN" w:bidi="ar"/>
              </w:rPr>
              <w:t>通过执法自适应，解决基层执法队伍素质参差不齐，执法水平和执法规范性有待提升的问题</w:t>
            </w:r>
            <w:ins w:id="120" w:author="曾焱" w:date="2020-12-21T08:42:18Z">
              <w:r>
                <w:rPr>
                  <w:rFonts w:hint="eastAsia" w:asciiTheme="minorEastAsia" w:hAnsiTheme="minorEastAsia" w:eastAsiaTheme="minorEastAsia" w:cstheme="minorEastAsia"/>
                  <w:i w:val="0"/>
                  <w:color w:val="000000"/>
                  <w:kern w:val="0"/>
                  <w:sz w:val="24"/>
                  <w:szCs w:val="24"/>
                  <w:u w:val="none"/>
                  <w:lang w:val="en-US" w:eastAsia="zh-CN" w:bidi="ar"/>
                </w:rPr>
                <w:t>；</w:t>
              </w:r>
            </w:ins>
            <w:del w:id="121" w:author="曾焱" w:date="2020-12-21T08:42:18Z">
              <w:r>
                <w:rPr>
                  <w:rFonts w:hint="eastAsia" w:asciiTheme="minorEastAsia" w:hAnsiTheme="minorEastAsia" w:eastAsiaTheme="minorEastAsia" w:cstheme="minorEastAsia"/>
                  <w:i w:val="0"/>
                  <w:color w:val="000000"/>
                  <w:kern w:val="0"/>
                  <w:sz w:val="24"/>
                  <w:szCs w:val="24"/>
                  <w:u w:val="none"/>
                  <w:lang w:val="en-US" w:eastAsia="zh-CN" w:bidi="ar"/>
                </w:rPr>
                <w:delText>。</w:delText>
              </w:r>
            </w:del>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del w:id="122" w:author="曾焱" w:date="2020-12-21T08:42:23Z"/>
                <w:rFonts w:hint="eastAsia" w:asciiTheme="minorEastAsia" w:hAnsiTheme="minorEastAsia" w:eastAsiaTheme="minorEastAsia" w:cstheme="minorEastAsia"/>
                <w:i w:val="0"/>
                <w:color w:val="000000"/>
                <w:kern w:val="0"/>
                <w:sz w:val="24"/>
                <w:szCs w:val="24"/>
                <w:u w:val="none"/>
                <w:lang w:val="en-US" w:eastAsia="zh-CN" w:bidi="ar"/>
              </w:rPr>
            </w:pPr>
            <w:del w:id="123" w:author="曾焱" w:date="2020-12-21T08:42:19Z">
              <w:r>
                <w:rPr>
                  <w:rFonts w:hint="eastAsia" w:asciiTheme="minorEastAsia" w:hAnsiTheme="minorEastAsia" w:eastAsiaTheme="minorEastAsia" w:cstheme="minorEastAsia"/>
                  <w:i w:val="0"/>
                  <w:color w:val="000000"/>
                  <w:kern w:val="0"/>
                  <w:sz w:val="24"/>
                  <w:szCs w:val="24"/>
                  <w:u w:val="none"/>
                  <w:lang w:val="en-US" w:eastAsia="zh-CN" w:bidi="ar"/>
                </w:rPr>
                <w:delText>3</w:delText>
              </w:r>
            </w:del>
            <w:del w:id="124" w:author="曾焱" w:date="2020-12-21T08:42:20Z">
              <w:r>
                <w:rPr>
                  <w:rFonts w:hint="eastAsia" w:asciiTheme="minorEastAsia" w:hAnsiTheme="minorEastAsia" w:eastAsiaTheme="minorEastAsia" w:cstheme="minorEastAsia"/>
                  <w:i w:val="0"/>
                  <w:color w:val="000000"/>
                  <w:kern w:val="0"/>
                  <w:sz w:val="24"/>
                  <w:szCs w:val="24"/>
                  <w:u w:val="none"/>
                  <w:lang w:val="en-US" w:eastAsia="zh-CN" w:bidi="ar"/>
                </w:rPr>
                <w:delText>.</w:delText>
              </w:r>
            </w:del>
            <w:r>
              <w:rPr>
                <w:rFonts w:hint="eastAsia" w:asciiTheme="minorEastAsia" w:hAnsiTheme="minorEastAsia" w:eastAsiaTheme="minorEastAsia" w:cstheme="minorEastAsia"/>
                <w:i w:val="0"/>
                <w:color w:val="000000"/>
                <w:kern w:val="0"/>
                <w:sz w:val="24"/>
                <w:szCs w:val="24"/>
                <w:u w:val="none"/>
                <w:lang w:val="en-US" w:eastAsia="zh-CN" w:bidi="ar"/>
              </w:rPr>
              <w:t>通过固化裁量基准，自动生成裁量结果，解决执法办案过程中，裁量标准不一致的问题</w:t>
            </w:r>
            <w:del w:id="125" w:author="曾焱" w:date="2020-12-21T08:42:22Z">
              <w:r>
                <w:rPr>
                  <w:rFonts w:hint="eastAsia" w:asciiTheme="minorEastAsia" w:hAnsiTheme="minorEastAsia" w:eastAsiaTheme="minorEastAsia" w:cstheme="minorEastAsia"/>
                  <w:i w:val="0"/>
                  <w:color w:val="000000"/>
                  <w:kern w:val="0"/>
                  <w:sz w:val="24"/>
                  <w:szCs w:val="24"/>
                  <w:u w:val="none"/>
                  <w:lang w:val="en-US" w:eastAsia="zh-CN" w:bidi="ar"/>
                </w:rPr>
                <w:delText>。</w:delText>
              </w:r>
            </w:del>
            <w:ins w:id="126" w:author="曾焱" w:date="2020-12-21T08:42:23Z">
              <w:r>
                <w:rPr>
                  <w:rFonts w:hint="eastAsia" w:asciiTheme="minorEastAsia" w:hAnsiTheme="minorEastAsia" w:eastAsiaTheme="minorEastAsia" w:cstheme="minorEastAsia"/>
                  <w:i w:val="0"/>
                  <w:color w:val="000000"/>
                  <w:kern w:val="0"/>
                  <w:sz w:val="24"/>
                  <w:szCs w:val="24"/>
                  <w:u w:val="none"/>
                  <w:lang w:val="en-US" w:eastAsia="zh-CN" w:bidi="ar"/>
                </w:rPr>
                <w:t>；</w:t>
              </w:r>
            </w:ins>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Theme="minorEastAsia" w:hAnsiTheme="minorEastAsia" w:eastAsiaTheme="minorEastAsia" w:cstheme="minorEastAsia"/>
                <w:color w:val="000000"/>
                <w:kern w:val="0"/>
                <w:sz w:val="24"/>
              </w:rPr>
            </w:pPr>
            <w:del w:id="127" w:author="曾焱" w:date="2020-12-21T08:42:24Z">
              <w:r>
                <w:rPr>
                  <w:rFonts w:hint="eastAsia" w:asciiTheme="minorEastAsia" w:hAnsiTheme="minorEastAsia" w:eastAsiaTheme="minorEastAsia" w:cstheme="minorEastAsia"/>
                  <w:i w:val="0"/>
                  <w:color w:val="000000"/>
                  <w:kern w:val="0"/>
                  <w:sz w:val="24"/>
                  <w:szCs w:val="24"/>
                  <w:u w:val="none"/>
                  <w:lang w:val="en-US" w:eastAsia="zh-CN" w:bidi="ar"/>
                </w:rPr>
                <w:delText>4.</w:delText>
              </w:r>
            </w:del>
            <w:r>
              <w:rPr>
                <w:rFonts w:hint="eastAsia" w:asciiTheme="minorEastAsia" w:hAnsiTheme="minorEastAsia" w:eastAsiaTheme="minorEastAsia" w:cstheme="minorEastAsia"/>
                <w:i w:val="0"/>
                <w:color w:val="000000"/>
                <w:kern w:val="0"/>
                <w:sz w:val="24"/>
                <w:szCs w:val="24"/>
                <w:u w:val="none"/>
                <w:lang w:val="en-US" w:eastAsia="zh-CN" w:bidi="ar"/>
              </w:rPr>
              <w:t>通过执法智能辅助，面对众多执法门类和执法要素，授予执法人员专业知识引导和辅助，大大降低了执法人员的办案难度</w:t>
            </w:r>
            <w:del w:id="128" w:author="曾焱" w:date="2020-12-21T08:42:25Z">
              <w:r>
                <w:rPr>
                  <w:rFonts w:hint="eastAsia" w:asciiTheme="minorEastAsia" w:hAnsiTheme="minorEastAsia" w:eastAsiaTheme="minorEastAsia" w:cstheme="minorEastAsia"/>
                  <w:sz w:val="24"/>
                  <w:szCs w:val="24"/>
                </w:rPr>
                <w:delText>。</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3"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eastAsiaTheme="minorEastAsia" w:cstheme="minorEastAsia"/>
                <w:color w:val="000000"/>
                <w:kern w:val="0"/>
                <w:sz w:val="24"/>
                <w:lang w:val="en-US" w:eastAsia="zh-CN"/>
              </w:rPr>
              <w:t>6</w:t>
            </w:r>
          </w:p>
        </w:tc>
        <w:tc>
          <w:tcPr>
            <w:tcW w:w="2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采砂船在线监管平台</w:t>
            </w:r>
          </w:p>
        </w:tc>
        <w:tc>
          <w:tcPr>
            <w:tcW w:w="2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广东省水利厅</w:t>
            </w:r>
          </w:p>
        </w:tc>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eastAsiaTheme="minorEastAsia" w:cstheme="minorEastAsia"/>
                <w:i w:val="0"/>
                <w:color w:val="000000"/>
                <w:kern w:val="0"/>
                <w:sz w:val="24"/>
                <w:szCs w:val="24"/>
                <w:u w:val="none"/>
                <w:lang w:val="en-US" w:eastAsia="zh-CN" w:bidi="ar"/>
              </w:rPr>
              <w:t>广东省水利厅</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i w:val="0"/>
                <w:color w:val="000000"/>
                <w:kern w:val="0"/>
                <w:sz w:val="24"/>
                <w:szCs w:val="24"/>
                <w:u w:val="none"/>
                <w:lang w:val="en-US" w:eastAsia="zh-CN" w:bidi="ar"/>
              </w:rPr>
              <w:t>广州鸿欣信息科技有限公司</w:t>
            </w:r>
          </w:p>
        </w:tc>
        <w:tc>
          <w:tcPr>
            <w:tcW w:w="5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del w:id="129" w:author="曾焱" w:date="2020-12-21T08:42:31Z"/>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本成果主要面向水政执法人员，对取得了河道采砂许可证的采砂公司和采砂船的采砂行为进行在线自动监管。</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del w:id="130" w:author="曾焱" w:date="2020-12-21T08:42:37Z"/>
                <w:rFonts w:hint="eastAsia" w:asciiTheme="minorEastAsia" w:hAnsiTheme="minorEastAsia" w:eastAsiaTheme="minorEastAsia" w:cstheme="minorEastAsia"/>
                <w:i w:val="0"/>
                <w:color w:val="000000"/>
                <w:kern w:val="0"/>
                <w:sz w:val="24"/>
                <w:szCs w:val="24"/>
                <w:u w:val="none"/>
                <w:lang w:val="en-US" w:eastAsia="zh-CN" w:bidi="ar"/>
              </w:rPr>
            </w:pPr>
            <w:del w:id="131" w:author="曾焱" w:date="2020-12-21T08:42:33Z">
              <w:r>
                <w:rPr>
                  <w:rFonts w:hint="eastAsia" w:asciiTheme="minorEastAsia" w:hAnsiTheme="minorEastAsia" w:eastAsiaTheme="minorEastAsia" w:cstheme="minorEastAsia"/>
                  <w:i w:val="0"/>
                  <w:color w:val="000000"/>
                  <w:kern w:val="0"/>
                  <w:sz w:val="24"/>
                  <w:szCs w:val="24"/>
                  <w:u w:val="none"/>
                  <w:lang w:val="en-US" w:eastAsia="zh-CN" w:bidi="ar"/>
                </w:rPr>
                <w:delText>1．</w:delText>
              </w:r>
            </w:del>
            <w:r>
              <w:rPr>
                <w:rFonts w:hint="eastAsia" w:asciiTheme="minorEastAsia" w:hAnsiTheme="minorEastAsia" w:eastAsiaTheme="minorEastAsia" w:cstheme="minorEastAsia"/>
                <w:i w:val="0"/>
                <w:color w:val="000000"/>
                <w:kern w:val="0"/>
                <w:sz w:val="24"/>
                <w:szCs w:val="24"/>
                <w:u w:val="none"/>
                <w:lang w:val="en-US" w:eastAsia="zh-CN" w:bidi="ar"/>
              </w:rPr>
              <w:t>24小时无人自动监管，监控设备对采砂船的实时定位、工作</w:t>
            </w:r>
            <w:del w:id="132" w:author="曾焱" w:date="2020-12-22T09:14:06Z">
              <w:r>
                <w:rPr>
                  <w:rFonts w:hint="eastAsia" w:asciiTheme="minorEastAsia" w:hAnsiTheme="minorEastAsia" w:eastAsiaTheme="minorEastAsia" w:cstheme="minorEastAsia"/>
                  <w:i w:val="0"/>
                  <w:color w:val="000000"/>
                  <w:kern w:val="0"/>
                  <w:sz w:val="24"/>
                  <w:szCs w:val="24"/>
                  <w:u w:val="none"/>
                  <w:lang w:val="en-US" w:eastAsia="zh-CN" w:bidi="ar"/>
                </w:rPr>
                <w:delText>震动</w:delText>
              </w:r>
            </w:del>
            <w:ins w:id="133" w:author="曾焱" w:date="2020-12-22T09:14:06Z">
              <w:r>
                <w:rPr>
                  <w:rFonts w:hint="eastAsia" w:asciiTheme="minorEastAsia" w:hAnsiTheme="minorEastAsia" w:eastAsiaTheme="minorEastAsia" w:cstheme="minorEastAsia"/>
                  <w:i w:val="0"/>
                  <w:color w:val="000000"/>
                  <w:kern w:val="0"/>
                  <w:sz w:val="24"/>
                  <w:szCs w:val="24"/>
                  <w:u w:val="none"/>
                  <w:lang w:val="en-US" w:eastAsia="zh-CN" w:bidi="ar"/>
                </w:rPr>
                <w:t>振动</w:t>
              </w:r>
            </w:ins>
            <w:r>
              <w:rPr>
                <w:rFonts w:hint="eastAsia" w:asciiTheme="minorEastAsia" w:hAnsiTheme="minorEastAsia" w:eastAsiaTheme="minorEastAsia" w:cstheme="minorEastAsia"/>
                <w:i w:val="0"/>
                <w:color w:val="000000"/>
                <w:kern w:val="0"/>
                <w:sz w:val="24"/>
                <w:szCs w:val="24"/>
                <w:u w:val="none"/>
                <w:lang w:val="en-US" w:eastAsia="zh-CN" w:bidi="ar"/>
              </w:rPr>
              <w:t>状态进行自动化24小时不间断监控，可以及时识别采砂船是否脱离围栏范围、是否在工作围栏开机采砂、是否在许可时段外采砂等。异常情况一旦发现将触发告警信息，通过后台及时通知水政执法人员。</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del w:id="134" w:author="曾焱" w:date="2020-12-21T08:42:37Z">
              <w:r>
                <w:rPr>
                  <w:rFonts w:hint="eastAsia" w:asciiTheme="minorEastAsia" w:hAnsiTheme="minorEastAsia" w:eastAsiaTheme="minorEastAsia" w:cstheme="minorEastAsia"/>
                  <w:i w:val="0"/>
                  <w:color w:val="000000"/>
                  <w:kern w:val="0"/>
                  <w:sz w:val="24"/>
                  <w:szCs w:val="24"/>
                  <w:u w:val="none"/>
                  <w:lang w:val="en-US" w:eastAsia="zh-CN" w:bidi="ar"/>
                </w:rPr>
                <w:delText>2．</w:delText>
              </w:r>
            </w:del>
            <w:r>
              <w:rPr>
                <w:rFonts w:hint="eastAsia" w:asciiTheme="minorEastAsia" w:hAnsiTheme="minorEastAsia" w:eastAsiaTheme="minorEastAsia" w:cstheme="minorEastAsia"/>
                <w:i w:val="0"/>
                <w:color w:val="000000"/>
                <w:kern w:val="0"/>
                <w:sz w:val="24"/>
                <w:szCs w:val="24"/>
                <w:u w:val="none"/>
                <w:lang w:val="en-US" w:eastAsia="zh-CN" w:bidi="ar"/>
              </w:rPr>
              <w:t>自动取证，监控设备一旦识别采砂船为异常状态，马上自主记录采砂船的定位轨迹信息、视频摄像头打开记录视频画面，作为违法行为的证据信息进行保存。历史轨迹、历史视频等可被水政执法人员查询并导出成为办案的证据素材</w:t>
            </w:r>
            <w:del w:id="135" w:author="曾焱" w:date="2020-12-21T08:42:39Z">
              <w:r>
                <w:rPr>
                  <w:rFonts w:hint="eastAsia" w:asciiTheme="minorEastAsia" w:hAnsiTheme="minorEastAsia" w:eastAsiaTheme="minorEastAsia" w:cstheme="minorEastAsia"/>
                  <w:i w:val="0"/>
                  <w:color w:val="000000"/>
                  <w:kern w:val="0"/>
                  <w:sz w:val="24"/>
                  <w:szCs w:val="24"/>
                  <w:u w:val="none"/>
                  <w:lang w:val="en-US" w:eastAsia="zh-CN" w:bidi="ar"/>
                </w:rPr>
                <w:delText>。</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60"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eastAsiaTheme="minorEastAsia" w:cstheme="minorEastAsia"/>
                <w:color w:val="000000"/>
                <w:kern w:val="0"/>
                <w:sz w:val="24"/>
                <w:lang w:val="en-US" w:eastAsia="zh-CN"/>
              </w:rPr>
              <w:t>7</w:t>
            </w:r>
          </w:p>
        </w:tc>
        <w:tc>
          <w:tcPr>
            <w:tcW w:w="2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136" w:author="曾焱" w:date="2020-12-22T09:14:22Z"/>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深圳市智慧水库</w:t>
            </w:r>
          </w:p>
          <w:p>
            <w:pPr>
              <w:jc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管理系统</w:t>
            </w:r>
          </w:p>
        </w:tc>
        <w:tc>
          <w:tcPr>
            <w:tcW w:w="2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深圳市水务局</w:t>
            </w:r>
          </w:p>
        </w:tc>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eastAsiaTheme="minorEastAsia" w:cstheme="minorEastAsia"/>
                <w:sz w:val="24"/>
                <w:szCs w:val="24"/>
              </w:rPr>
              <w:t>深圳市水务局</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1418"/>
              </w:tabs>
              <w:spacing w:line="460" w:lineRule="exact"/>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rPr>
              <w:t>中国水利水电科学研究院</w:t>
            </w:r>
          </w:p>
          <w:p>
            <w:pPr>
              <w:tabs>
                <w:tab w:val="left" w:pos="1418"/>
              </w:tabs>
              <w:spacing w:line="460" w:lineRule="exact"/>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2.</w:t>
            </w:r>
            <w:r>
              <w:rPr>
                <w:rFonts w:hint="eastAsia" w:asciiTheme="minorEastAsia" w:hAnsiTheme="minorEastAsia" w:eastAsiaTheme="minorEastAsia" w:cstheme="minorEastAsia"/>
                <w:bCs/>
                <w:sz w:val="24"/>
                <w:szCs w:val="24"/>
              </w:rPr>
              <w:t>华为技术有限公司</w:t>
            </w:r>
          </w:p>
          <w:p>
            <w:pPr>
              <w:tabs>
                <w:tab w:val="left" w:pos="1418"/>
              </w:tabs>
              <w:spacing w:line="46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Cs/>
                <w:sz w:val="24"/>
                <w:szCs w:val="24"/>
                <w:lang w:val="en-US" w:eastAsia="zh-CN"/>
              </w:rPr>
              <w:t>3.</w:t>
            </w:r>
            <w:r>
              <w:rPr>
                <w:rFonts w:hint="eastAsia" w:asciiTheme="minorEastAsia" w:hAnsiTheme="minorEastAsia" w:eastAsiaTheme="minorEastAsia" w:cstheme="minorEastAsia"/>
                <w:bCs/>
                <w:sz w:val="24"/>
                <w:szCs w:val="24"/>
              </w:rPr>
              <w:t>中国电建集团华东勘测设计研究院有限公司</w:t>
            </w:r>
          </w:p>
        </w:tc>
        <w:tc>
          <w:tcPr>
            <w:tcW w:w="5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del w:id="137" w:author="曾焱" w:date="2020-12-21T08:42:49Z"/>
                <w:rFonts w:hint="eastAsia" w:asciiTheme="minorEastAsia" w:hAnsiTheme="minorEastAsia" w:eastAsiaTheme="minorEastAsia" w:cstheme="minorEastAsia"/>
                <w:i w:val="0"/>
                <w:color w:val="000000"/>
                <w:kern w:val="0"/>
                <w:sz w:val="24"/>
                <w:szCs w:val="24"/>
                <w:u w:val="none"/>
                <w:lang w:val="en-US" w:eastAsia="zh-CN" w:bidi="ar"/>
              </w:rPr>
            </w:pPr>
            <w:ins w:id="138" w:author="曾焱" w:date="2020-12-21T08:43:47Z">
              <w:r>
                <w:rPr>
                  <w:rFonts w:hint="eastAsia" w:asciiTheme="minorEastAsia" w:hAnsiTheme="minorEastAsia" w:eastAsiaTheme="minorEastAsia" w:cstheme="minorEastAsia"/>
                  <w:i w:val="0"/>
                  <w:color w:val="000000"/>
                  <w:kern w:val="0"/>
                  <w:sz w:val="24"/>
                  <w:szCs w:val="24"/>
                  <w:u w:val="none"/>
                  <w:lang w:val="en-US" w:eastAsia="zh-CN" w:bidi="ar"/>
                </w:rPr>
                <w:t>本</w:t>
              </w:r>
            </w:ins>
            <w:ins w:id="139" w:author="曾焱" w:date="2020-12-21T08:43:48Z">
              <w:r>
                <w:rPr>
                  <w:rFonts w:hint="eastAsia" w:asciiTheme="minorEastAsia" w:hAnsiTheme="minorEastAsia" w:eastAsiaTheme="minorEastAsia" w:cstheme="minorEastAsia"/>
                  <w:i w:val="0"/>
                  <w:color w:val="000000"/>
                  <w:kern w:val="0"/>
                  <w:sz w:val="24"/>
                  <w:szCs w:val="24"/>
                  <w:u w:val="none"/>
                  <w:lang w:val="en-US" w:eastAsia="zh-CN" w:bidi="ar"/>
                </w:rPr>
                <w:t>成果</w:t>
              </w:r>
            </w:ins>
            <w:del w:id="140" w:author="曾焱" w:date="2020-12-21T08:42:45Z">
              <w:r>
                <w:rPr>
                  <w:rFonts w:hint="eastAsia" w:asciiTheme="minorEastAsia" w:hAnsiTheme="minorEastAsia" w:eastAsiaTheme="minorEastAsia" w:cstheme="minorEastAsia"/>
                  <w:i w:val="0"/>
                  <w:color w:val="000000"/>
                  <w:kern w:val="0"/>
                  <w:sz w:val="24"/>
                  <w:szCs w:val="24"/>
                  <w:u w:val="none"/>
                  <w:lang w:val="en-US" w:eastAsia="zh-CN" w:bidi="ar"/>
                </w:rPr>
                <w:delText>1.</w:delText>
              </w:r>
            </w:del>
            <w:r>
              <w:rPr>
                <w:rFonts w:hint="eastAsia" w:asciiTheme="minorEastAsia" w:hAnsiTheme="minorEastAsia" w:eastAsiaTheme="minorEastAsia" w:cstheme="minorEastAsia"/>
                <w:i w:val="0"/>
                <w:color w:val="000000"/>
                <w:kern w:val="0"/>
                <w:sz w:val="24"/>
                <w:szCs w:val="24"/>
                <w:u w:val="none"/>
                <w:lang w:val="en-US" w:eastAsia="zh-CN" w:bidi="ar"/>
              </w:rPr>
              <w:t>通过大坝安全监测及安全诊断分析模型，实时分析在线监测、现场检查等数据，定量诊断工程安全状况，及时预测预警、洞察工程安全问题；</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del w:id="141" w:author="曾焱" w:date="2020-12-21T08:42:50Z"/>
                <w:rFonts w:hint="eastAsia" w:asciiTheme="minorEastAsia" w:hAnsiTheme="minorEastAsia" w:eastAsiaTheme="minorEastAsia" w:cstheme="minorEastAsia"/>
                <w:i w:val="0"/>
                <w:color w:val="000000"/>
                <w:kern w:val="0"/>
                <w:sz w:val="24"/>
                <w:szCs w:val="24"/>
                <w:u w:val="none"/>
                <w:lang w:val="en-US" w:eastAsia="zh-CN" w:bidi="ar"/>
              </w:rPr>
            </w:pPr>
            <w:del w:id="142" w:author="曾焱" w:date="2020-12-21T08:42:49Z">
              <w:r>
                <w:rPr>
                  <w:rFonts w:hint="eastAsia" w:asciiTheme="minorEastAsia" w:hAnsiTheme="minorEastAsia" w:eastAsiaTheme="minorEastAsia" w:cstheme="minorEastAsia"/>
                  <w:i w:val="0"/>
                  <w:color w:val="000000"/>
                  <w:kern w:val="0"/>
                  <w:sz w:val="24"/>
                  <w:szCs w:val="24"/>
                  <w:u w:val="none"/>
                  <w:lang w:val="en-US" w:eastAsia="zh-CN" w:bidi="ar"/>
                </w:rPr>
                <w:delText>2.</w:delText>
              </w:r>
            </w:del>
            <w:r>
              <w:rPr>
                <w:rFonts w:hint="eastAsia" w:asciiTheme="minorEastAsia" w:hAnsiTheme="minorEastAsia" w:eastAsiaTheme="minorEastAsia" w:cstheme="minorEastAsia"/>
                <w:i w:val="0"/>
                <w:color w:val="000000"/>
                <w:kern w:val="0"/>
                <w:sz w:val="24"/>
                <w:szCs w:val="24"/>
                <w:u w:val="none"/>
                <w:lang w:val="en-US" w:eastAsia="zh-CN" w:bidi="ar"/>
              </w:rPr>
              <w:t>通过入库洪水预测预报模型，及时预测洪水产汇流情况，为防洪调度决策提供数据依据；</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del w:id="143" w:author="曾焱" w:date="2020-12-21T08:42:56Z"/>
                <w:rFonts w:hint="eastAsia" w:asciiTheme="minorEastAsia" w:hAnsiTheme="minorEastAsia" w:eastAsiaTheme="minorEastAsia" w:cstheme="minorEastAsia"/>
                <w:i w:val="0"/>
                <w:color w:val="000000"/>
                <w:kern w:val="0"/>
                <w:sz w:val="24"/>
                <w:szCs w:val="24"/>
                <w:u w:val="none"/>
                <w:lang w:val="en-US" w:eastAsia="zh-CN" w:bidi="ar"/>
              </w:rPr>
            </w:pPr>
            <w:del w:id="144" w:author="曾焱" w:date="2020-12-21T08:42:51Z">
              <w:r>
                <w:rPr>
                  <w:rFonts w:hint="eastAsia" w:asciiTheme="minorEastAsia" w:hAnsiTheme="minorEastAsia" w:eastAsiaTheme="minorEastAsia" w:cstheme="minorEastAsia"/>
                  <w:i w:val="0"/>
                  <w:color w:val="000000"/>
                  <w:kern w:val="0"/>
                  <w:sz w:val="24"/>
                  <w:szCs w:val="24"/>
                  <w:u w:val="none"/>
                  <w:lang w:val="en-US" w:eastAsia="zh-CN" w:bidi="ar"/>
                </w:rPr>
                <w:delText>3.</w:delText>
              </w:r>
            </w:del>
            <w:r>
              <w:rPr>
                <w:rFonts w:hint="eastAsia" w:asciiTheme="minorEastAsia" w:hAnsiTheme="minorEastAsia" w:eastAsiaTheme="minorEastAsia" w:cstheme="minorEastAsia"/>
                <w:i w:val="0"/>
                <w:color w:val="000000"/>
                <w:kern w:val="0"/>
                <w:sz w:val="24"/>
                <w:szCs w:val="24"/>
                <w:u w:val="none"/>
                <w:lang w:val="en-US" w:eastAsia="zh-CN" w:bidi="ar"/>
              </w:rPr>
              <w:t>通过无人船+5G应用实现库区水质动态监测，辅以水质评价模型，满足全库水质实时监控与评价的要求；</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del w:id="145" w:author="曾焱" w:date="2020-12-21T08:42:58Z"/>
                <w:rFonts w:hint="eastAsia" w:asciiTheme="minorEastAsia" w:hAnsiTheme="minorEastAsia" w:eastAsiaTheme="minorEastAsia" w:cstheme="minorEastAsia"/>
                <w:i w:val="0"/>
                <w:color w:val="000000"/>
                <w:kern w:val="0"/>
                <w:sz w:val="24"/>
                <w:szCs w:val="24"/>
                <w:u w:val="none"/>
                <w:lang w:val="en-US" w:eastAsia="zh-CN" w:bidi="ar"/>
              </w:rPr>
            </w:pPr>
            <w:del w:id="146" w:author="曾焱" w:date="2020-12-21T08:42:56Z">
              <w:r>
                <w:rPr>
                  <w:rFonts w:hint="eastAsia" w:asciiTheme="minorEastAsia" w:hAnsiTheme="minorEastAsia" w:eastAsiaTheme="minorEastAsia" w:cstheme="minorEastAsia"/>
                  <w:i w:val="0"/>
                  <w:color w:val="000000"/>
                  <w:kern w:val="0"/>
                  <w:sz w:val="24"/>
                  <w:szCs w:val="24"/>
                  <w:u w:val="none"/>
                  <w:lang w:val="en-US" w:eastAsia="zh-CN" w:bidi="ar"/>
                </w:rPr>
                <w:delText>4</w:delText>
              </w:r>
            </w:del>
            <w:del w:id="147" w:author="曾焱" w:date="2020-12-21T08:42:57Z">
              <w:r>
                <w:rPr>
                  <w:rFonts w:hint="eastAsia" w:asciiTheme="minorEastAsia" w:hAnsiTheme="minorEastAsia" w:eastAsiaTheme="minorEastAsia" w:cstheme="minorEastAsia"/>
                  <w:i w:val="0"/>
                  <w:color w:val="000000"/>
                  <w:kern w:val="0"/>
                  <w:sz w:val="24"/>
                  <w:szCs w:val="24"/>
                  <w:u w:val="none"/>
                  <w:lang w:val="en-US" w:eastAsia="zh-CN" w:bidi="ar"/>
                </w:rPr>
                <w:delText>.</w:delText>
              </w:r>
            </w:del>
            <w:r>
              <w:rPr>
                <w:rFonts w:hint="eastAsia" w:asciiTheme="minorEastAsia" w:hAnsiTheme="minorEastAsia" w:eastAsiaTheme="minorEastAsia" w:cstheme="minorEastAsia"/>
                <w:i w:val="0"/>
                <w:color w:val="000000"/>
                <w:kern w:val="0"/>
                <w:sz w:val="24"/>
                <w:szCs w:val="24"/>
                <w:u w:val="none"/>
                <w:lang w:val="en-US" w:eastAsia="zh-CN" w:bidi="ar"/>
              </w:rPr>
              <w:t>通过全面梳理西丽水库水质潜在污染源，构建水污染动力模型，实时预测污染源在水库中的扩散情况，为应对水污染突发事件应急决策提供支持；</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del w:id="148" w:author="曾焱" w:date="2020-12-21T08:43:00Z"/>
                <w:rFonts w:hint="eastAsia" w:asciiTheme="minorEastAsia" w:hAnsiTheme="minorEastAsia" w:eastAsiaTheme="minorEastAsia" w:cstheme="minorEastAsia"/>
                <w:i w:val="0"/>
                <w:color w:val="000000"/>
                <w:kern w:val="0"/>
                <w:sz w:val="24"/>
                <w:szCs w:val="24"/>
                <w:u w:val="none"/>
                <w:lang w:val="en-US" w:eastAsia="zh-CN" w:bidi="ar"/>
              </w:rPr>
            </w:pPr>
            <w:del w:id="149" w:author="曾焱" w:date="2020-12-21T08:42:59Z">
              <w:r>
                <w:rPr>
                  <w:rFonts w:hint="eastAsia" w:asciiTheme="minorEastAsia" w:hAnsiTheme="minorEastAsia" w:eastAsiaTheme="minorEastAsia" w:cstheme="minorEastAsia"/>
                  <w:i w:val="0"/>
                  <w:color w:val="000000"/>
                  <w:kern w:val="0"/>
                  <w:sz w:val="24"/>
                  <w:szCs w:val="24"/>
                  <w:u w:val="none"/>
                  <w:lang w:val="en-US" w:eastAsia="zh-CN" w:bidi="ar"/>
                </w:rPr>
                <w:delText>5.</w:delText>
              </w:r>
            </w:del>
            <w:r>
              <w:rPr>
                <w:rFonts w:hint="eastAsia" w:asciiTheme="minorEastAsia" w:hAnsiTheme="minorEastAsia" w:eastAsiaTheme="minorEastAsia" w:cstheme="minorEastAsia"/>
                <w:i w:val="0"/>
                <w:color w:val="000000"/>
                <w:kern w:val="0"/>
                <w:sz w:val="24"/>
                <w:szCs w:val="24"/>
                <w:u w:val="none"/>
                <w:lang w:val="en-US" w:eastAsia="zh-CN" w:bidi="ar"/>
              </w:rPr>
              <w:t>通过关键节点及库区无人船搭载摄像头，依托视频AI识别技术，实现库区安全智能识别全覆盖，将传统库区安防的“人防”转变为“技防”，为水库的全域管理保驾护航；</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del w:id="150" w:author="曾焱" w:date="2020-12-21T08:43:01Z">
              <w:r>
                <w:rPr>
                  <w:rFonts w:hint="eastAsia" w:asciiTheme="minorEastAsia" w:hAnsiTheme="minorEastAsia" w:eastAsiaTheme="minorEastAsia" w:cstheme="minorEastAsia"/>
                  <w:i w:val="0"/>
                  <w:color w:val="000000"/>
                  <w:kern w:val="0"/>
                  <w:sz w:val="24"/>
                  <w:szCs w:val="24"/>
                  <w:u w:val="none"/>
                  <w:lang w:val="en-US" w:eastAsia="zh-CN" w:bidi="ar"/>
                </w:rPr>
                <w:delText>6.</w:delText>
              </w:r>
            </w:del>
            <w:r>
              <w:rPr>
                <w:rFonts w:hint="eastAsia" w:asciiTheme="minorEastAsia" w:hAnsiTheme="minorEastAsia" w:eastAsiaTheme="minorEastAsia" w:cstheme="minorEastAsia"/>
                <w:i w:val="0"/>
                <w:color w:val="000000"/>
                <w:kern w:val="0"/>
                <w:sz w:val="24"/>
                <w:szCs w:val="24"/>
                <w:u w:val="none"/>
                <w:lang w:val="en-US" w:eastAsia="zh-CN" w:bidi="ar"/>
              </w:rPr>
              <w:t>通过将BIM+GIS+IoT技术与水库运行信息深度融合，打造水库运行全局“一张图”，实现工程安全、设备状态、实时告警、闸门工况、水情水质等信息全面掌控和及时预警</w:t>
            </w:r>
            <w:del w:id="151" w:author="曾焱" w:date="2020-12-21T08:43:03Z">
              <w:r>
                <w:rPr>
                  <w:rFonts w:hint="eastAsia" w:asciiTheme="minorEastAsia" w:hAnsiTheme="minorEastAsia" w:eastAsiaTheme="minorEastAsia" w:cstheme="minorEastAsia"/>
                  <w:i w:val="0"/>
                  <w:color w:val="000000"/>
                  <w:kern w:val="0"/>
                  <w:sz w:val="24"/>
                  <w:szCs w:val="24"/>
                  <w:u w:val="none"/>
                  <w:lang w:val="en-US" w:eastAsia="zh-CN" w:bidi="ar"/>
                </w:rPr>
                <w:delText>。</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68"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hint="eastAsia" w:asciiTheme="minorEastAsia" w:hAnsiTheme="minorEastAsia" w:eastAsiaTheme="minorEastAsia" w:cstheme="minorEastAsia"/>
                <w:color w:val="000000"/>
                <w:kern w:val="0"/>
                <w:sz w:val="24"/>
                <w:lang w:val="en-US" w:eastAsia="zh-CN"/>
              </w:rPr>
            </w:pPr>
            <w:r>
              <w:rPr>
                <w:rFonts w:hint="eastAsia" w:asciiTheme="minorEastAsia" w:hAnsiTheme="minorEastAsia" w:eastAsiaTheme="minorEastAsia" w:cstheme="minorEastAsia"/>
                <w:color w:val="000000"/>
                <w:kern w:val="0"/>
                <w:sz w:val="24"/>
                <w:lang w:val="en-US" w:eastAsia="zh-CN"/>
              </w:rPr>
              <w:t>8</w:t>
            </w:r>
          </w:p>
        </w:tc>
        <w:tc>
          <w:tcPr>
            <w:tcW w:w="2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ins w:id="152" w:author="曾焱" w:date="2020-12-22T09:14:29Z"/>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深圳市智慧</w:t>
            </w:r>
            <w:r>
              <w:rPr>
                <w:rFonts w:hint="eastAsia" w:asciiTheme="minorEastAsia" w:hAnsiTheme="minorEastAsia" w:eastAsiaTheme="minorEastAsia" w:cstheme="minorEastAsia"/>
                <w:sz w:val="24"/>
                <w:szCs w:val="24"/>
                <w:lang w:eastAsia="zh-CN"/>
              </w:rPr>
              <w:t>排水</w:t>
            </w:r>
          </w:p>
          <w:p>
            <w:pPr>
              <w:jc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管理系统</w:t>
            </w:r>
          </w:p>
        </w:tc>
        <w:tc>
          <w:tcPr>
            <w:tcW w:w="2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sz w:val="24"/>
                <w:szCs w:val="24"/>
              </w:rPr>
              <w:t>深圳市水务局</w:t>
            </w:r>
          </w:p>
        </w:tc>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eastAsiaTheme="minorEastAsia" w:cstheme="minorEastAsia"/>
                <w:sz w:val="24"/>
                <w:szCs w:val="24"/>
              </w:rPr>
              <w:t>深圳市水务局</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1418"/>
              </w:tabs>
              <w:spacing w:line="460" w:lineRule="exact"/>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rPr>
              <w:t>新地中联工程设计有限公司</w:t>
            </w:r>
          </w:p>
          <w:p>
            <w:pPr>
              <w:tabs>
                <w:tab w:val="left" w:pos="1418"/>
              </w:tabs>
              <w:spacing w:line="46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Cs/>
                <w:sz w:val="24"/>
                <w:szCs w:val="24"/>
                <w:lang w:val="en-US" w:eastAsia="zh-CN"/>
              </w:rPr>
              <w:t>2.</w:t>
            </w:r>
            <w:r>
              <w:rPr>
                <w:rFonts w:hint="eastAsia" w:asciiTheme="minorEastAsia" w:hAnsiTheme="minorEastAsia" w:eastAsiaTheme="minorEastAsia" w:cstheme="minorEastAsia"/>
                <w:bCs/>
                <w:sz w:val="24"/>
                <w:szCs w:val="24"/>
              </w:rPr>
              <w:t>同方股份有限公司</w:t>
            </w:r>
          </w:p>
        </w:tc>
        <w:tc>
          <w:tcPr>
            <w:tcW w:w="5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del w:id="153" w:author="曾焱" w:date="2020-12-21T08:43:07Z"/>
                <w:rFonts w:hint="eastAsia" w:asciiTheme="minorEastAsia" w:hAnsiTheme="minorEastAsia" w:eastAsiaTheme="minorEastAsia" w:cstheme="minorEastAsia"/>
                <w:i w:val="0"/>
                <w:color w:val="000000"/>
                <w:kern w:val="0"/>
                <w:sz w:val="24"/>
                <w:szCs w:val="24"/>
                <w:u w:val="none"/>
                <w:lang w:val="en-US" w:eastAsia="zh-CN" w:bidi="ar"/>
              </w:rPr>
            </w:pPr>
            <w:ins w:id="154" w:author="曾焱" w:date="2020-12-21T08:43:55Z">
              <w:r>
                <w:rPr>
                  <w:rFonts w:hint="eastAsia" w:asciiTheme="minorEastAsia" w:hAnsiTheme="minorEastAsia" w:eastAsiaTheme="minorEastAsia" w:cstheme="minorEastAsia"/>
                  <w:i w:val="0"/>
                  <w:color w:val="000000"/>
                  <w:kern w:val="0"/>
                  <w:sz w:val="24"/>
                  <w:szCs w:val="24"/>
                  <w:u w:val="none"/>
                  <w:lang w:val="en-US" w:eastAsia="zh-CN" w:bidi="ar"/>
                </w:rPr>
                <w:t>本</w:t>
              </w:r>
            </w:ins>
            <w:ins w:id="155" w:author="曾焱" w:date="2020-12-21T08:43:59Z">
              <w:r>
                <w:rPr>
                  <w:rFonts w:hint="eastAsia" w:asciiTheme="minorEastAsia" w:hAnsiTheme="minorEastAsia" w:eastAsiaTheme="minorEastAsia" w:cstheme="minorEastAsia"/>
                  <w:i w:val="0"/>
                  <w:color w:val="000000"/>
                  <w:kern w:val="0"/>
                  <w:sz w:val="24"/>
                  <w:szCs w:val="24"/>
                  <w:u w:val="none"/>
                  <w:lang w:val="en-US" w:eastAsia="zh-CN" w:bidi="ar"/>
                </w:rPr>
                <w:t>成果</w:t>
              </w:r>
            </w:ins>
            <w:del w:id="156" w:author="曾焱" w:date="2020-12-21T08:43:06Z">
              <w:r>
                <w:rPr>
                  <w:rFonts w:hint="eastAsia" w:asciiTheme="minorEastAsia" w:hAnsiTheme="minorEastAsia" w:eastAsiaTheme="minorEastAsia" w:cstheme="minorEastAsia"/>
                  <w:i w:val="0"/>
                  <w:color w:val="000000"/>
                  <w:kern w:val="0"/>
                  <w:sz w:val="24"/>
                  <w:szCs w:val="24"/>
                  <w:u w:val="none"/>
                  <w:lang w:val="en-US" w:eastAsia="zh-CN" w:bidi="ar"/>
                </w:rPr>
                <w:delText>1.</w:delText>
              </w:r>
            </w:del>
            <w:r>
              <w:rPr>
                <w:rFonts w:hint="eastAsia" w:asciiTheme="minorEastAsia" w:hAnsiTheme="minorEastAsia" w:eastAsiaTheme="minorEastAsia" w:cstheme="minorEastAsia"/>
                <w:i w:val="0"/>
                <w:color w:val="000000"/>
                <w:kern w:val="0"/>
                <w:sz w:val="24"/>
                <w:szCs w:val="24"/>
                <w:u w:val="none"/>
                <w:lang w:val="en-US" w:eastAsia="zh-CN" w:bidi="ar"/>
              </w:rPr>
              <w:t>基于在线监测系统的管网运行状态展示功能，辅助排水管网的运维和管理；</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del w:id="157" w:author="曾焱" w:date="2020-12-21T08:43:09Z"/>
                <w:rFonts w:hint="eastAsia" w:asciiTheme="minorEastAsia" w:hAnsiTheme="minorEastAsia" w:eastAsiaTheme="minorEastAsia" w:cstheme="minorEastAsia"/>
                <w:i w:val="0"/>
                <w:color w:val="000000"/>
                <w:kern w:val="0"/>
                <w:sz w:val="24"/>
                <w:szCs w:val="24"/>
                <w:u w:val="none"/>
                <w:lang w:val="en-US" w:eastAsia="zh-CN" w:bidi="ar"/>
              </w:rPr>
            </w:pPr>
            <w:del w:id="158" w:author="曾焱" w:date="2020-12-21T08:43:08Z">
              <w:r>
                <w:rPr>
                  <w:rFonts w:hint="eastAsia" w:asciiTheme="minorEastAsia" w:hAnsiTheme="minorEastAsia" w:eastAsiaTheme="minorEastAsia" w:cstheme="minorEastAsia"/>
                  <w:i w:val="0"/>
                  <w:color w:val="000000"/>
                  <w:kern w:val="0"/>
                  <w:sz w:val="24"/>
                  <w:szCs w:val="24"/>
                  <w:u w:val="none"/>
                  <w:lang w:val="en-US" w:eastAsia="zh-CN" w:bidi="ar"/>
                </w:rPr>
                <w:delText>2.</w:delText>
              </w:r>
            </w:del>
            <w:r>
              <w:rPr>
                <w:rFonts w:hint="eastAsia" w:asciiTheme="minorEastAsia" w:hAnsiTheme="minorEastAsia" w:eastAsiaTheme="minorEastAsia" w:cstheme="minorEastAsia"/>
                <w:i w:val="0"/>
                <w:color w:val="000000"/>
                <w:kern w:val="0"/>
                <w:sz w:val="24"/>
                <w:szCs w:val="24"/>
                <w:u w:val="none"/>
                <w:lang w:val="en-US" w:eastAsia="zh-CN" w:bidi="ar"/>
              </w:rPr>
              <w:t>基于管网系统水文水力模型的管网改造评估功能，进行现状与改造方案在不同降雨工况下的排水能力、内涝情况等对比分析，有助于评估改造效果；</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del w:id="159" w:author="曾焱" w:date="2020-12-21T08:43:12Z"/>
                <w:rFonts w:hint="eastAsia" w:asciiTheme="minorEastAsia" w:hAnsiTheme="minorEastAsia" w:eastAsiaTheme="minorEastAsia" w:cstheme="minorEastAsia"/>
                <w:i w:val="0"/>
                <w:color w:val="000000"/>
                <w:kern w:val="0"/>
                <w:sz w:val="24"/>
                <w:szCs w:val="24"/>
                <w:u w:val="none"/>
                <w:lang w:val="en-US" w:eastAsia="zh-CN" w:bidi="ar"/>
              </w:rPr>
            </w:pPr>
            <w:del w:id="160" w:author="曾焱" w:date="2020-12-21T08:43:09Z">
              <w:r>
                <w:rPr>
                  <w:rFonts w:hint="eastAsia" w:asciiTheme="minorEastAsia" w:hAnsiTheme="minorEastAsia" w:eastAsiaTheme="minorEastAsia" w:cstheme="minorEastAsia"/>
                  <w:i w:val="0"/>
                  <w:color w:val="000000"/>
                  <w:kern w:val="0"/>
                  <w:sz w:val="24"/>
                  <w:szCs w:val="24"/>
                  <w:u w:val="none"/>
                  <w:lang w:val="en-US" w:eastAsia="zh-CN" w:bidi="ar"/>
                </w:rPr>
                <w:delText>3</w:delText>
              </w:r>
            </w:del>
            <w:del w:id="161" w:author="曾焱" w:date="2020-12-21T08:43:10Z">
              <w:r>
                <w:rPr>
                  <w:rFonts w:hint="eastAsia" w:asciiTheme="minorEastAsia" w:hAnsiTheme="minorEastAsia" w:eastAsiaTheme="minorEastAsia" w:cstheme="minorEastAsia"/>
                  <w:i w:val="0"/>
                  <w:color w:val="000000"/>
                  <w:kern w:val="0"/>
                  <w:sz w:val="24"/>
                  <w:szCs w:val="24"/>
                  <w:u w:val="none"/>
                  <w:lang w:val="en-US" w:eastAsia="zh-CN" w:bidi="ar"/>
                </w:rPr>
                <w:delText>.</w:delText>
              </w:r>
            </w:del>
            <w:r>
              <w:rPr>
                <w:rFonts w:hint="eastAsia" w:asciiTheme="minorEastAsia" w:hAnsiTheme="minorEastAsia" w:eastAsiaTheme="minorEastAsia" w:cstheme="minorEastAsia"/>
                <w:i w:val="0"/>
                <w:color w:val="000000"/>
                <w:kern w:val="0"/>
                <w:sz w:val="24"/>
                <w:szCs w:val="24"/>
                <w:u w:val="none"/>
                <w:lang w:val="en-US" w:eastAsia="zh-CN" w:bidi="ar"/>
              </w:rPr>
              <w:t>基于监测数据与数学模型的入渗入流分析与管网淤积分析功能，对入流入渗调查点进行优先级排序，辅助找出管网渗漏点和缺陷点，优化现场调查方案，节约人力和物力成本。并对不同淤积程度管道进行评级分类，指导运维部门的日常管网清淤工作；</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del w:id="162" w:author="曾焱" w:date="2020-12-21T08:44:02Z"/>
                <w:rFonts w:hint="eastAsia" w:asciiTheme="minorEastAsia" w:hAnsiTheme="minorEastAsia" w:eastAsiaTheme="minorEastAsia" w:cstheme="minorEastAsia"/>
                <w:i w:val="0"/>
                <w:color w:val="000000"/>
                <w:kern w:val="0"/>
                <w:sz w:val="24"/>
                <w:szCs w:val="24"/>
                <w:u w:val="none"/>
                <w:lang w:val="en-US" w:eastAsia="zh-CN" w:bidi="ar"/>
              </w:rPr>
            </w:pPr>
            <w:del w:id="163" w:author="曾焱" w:date="2020-12-21T08:43:12Z">
              <w:r>
                <w:rPr>
                  <w:rFonts w:hint="eastAsia" w:asciiTheme="minorEastAsia" w:hAnsiTheme="minorEastAsia" w:eastAsiaTheme="minorEastAsia" w:cstheme="minorEastAsia"/>
                  <w:i w:val="0"/>
                  <w:color w:val="000000"/>
                  <w:kern w:val="0"/>
                  <w:sz w:val="24"/>
                  <w:szCs w:val="24"/>
                  <w:u w:val="none"/>
                  <w:lang w:val="en-US" w:eastAsia="zh-CN" w:bidi="ar"/>
                </w:rPr>
                <w:delText>4</w:delText>
              </w:r>
            </w:del>
            <w:del w:id="164" w:author="曾焱" w:date="2020-12-21T08:43:13Z">
              <w:r>
                <w:rPr>
                  <w:rFonts w:hint="eastAsia" w:asciiTheme="minorEastAsia" w:hAnsiTheme="minorEastAsia" w:eastAsiaTheme="minorEastAsia" w:cstheme="minorEastAsia"/>
                  <w:i w:val="0"/>
                  <w:color w:val="000000"/>
                  <w:kern w:val="0"/>
                  <w:sz w:val="24"/>
                  <w:szCs w:val="24"/>
                  <w:u w:val="none"/>
                  <w:lang w:val="en-US" w:eastAsia="zh-CN" w:bidi="ar"/>
                </w:rPr>
                <w:delText>.</w:delText>
              </w:r>
            </w:del>
            <w:r>
              <w:rPr>
                <w:rFonts w:hint="eastAsia" w:asciiTheme="minorEastAsia" w:hAnsiTheme="minorEastAsia" w:eastAsiaTheme="minorEastAsia" w:cstheme="minorEastAsia"/>
                <w:i w:val="0"/>
                <w:color w:val="000000"/>
                <w:kern w:val="0"/>
                <w:sz w:val="24"/>
                <w:szCs w:val="24"/>
                <w:u w:val="none"/>
                <w:lang w:val="en-US" w:eastAsia="zh-CN" w:bidi="ar"/>
              </w:rPr>
              <w:t>基于地理信息分析的排水管网分析功能，对排水管网的流向、连通性、上游追踪、结构性缺陷、功能性缺陷、倒流、错乱接等方面进行分析，为日常污染排查、管网运维、现场核查及维修提供支撑；</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Theme="minorEastAsia" w:hAnsiTheme="minorEastAsia" w:eastAsiaTheme="minorEastAsia" w:cstheme="minorEastAsia"/>
                <w:i w:val="0"/>
                <w:color w:val="000000"/>
                <w:kern w:val="0"/>
                <w:sz w:val="24"/>
                <w:szCs w:val="24"/>
                <w:u w:val="none"/>
                <w:lang w:val="en-US" w:eastAsia="zh-CN" w:bidi="ar"/>
              </w:rPr>
            </w:pPr>
            <w:del w:id="165" w:author="曾焱" w:date="2020-12-21T08:43:17Z">
              <w:r>
                <w:rPr>
                  <w:rFonts w:hint="eastAsia" w:asciiTheme="minorEastAsia" w:hAnsiTheme="minorEastAsia" w:eastAsiaTheme="minorEastAsia" w:cstheme="minorEastAsia"/>
                  <w:i w:val="0"/>
                  <w:color w:val="000000"/>
                  <w:kern w:val="0"/>
                  <w:sz w:val="24"/>
                  <w:szCs w:val="24"/>
                  <w:u w:val="none"/>
                  <w:lang w:val="en-US" w:eastAsia="zh-CN" w:bidi="ar"/>
                </w:rPr>
                <w:delText>5.</w:delText>
              </w:r>
            </w:del>
            <w:r>
              <w:rPr>
                <w:rFonts w:hint="eastAsia" w:asciiTheme="minorEastAsia" w:hAnsiTheme="minorEastAsia" w:eastAsiaTheme="minorEastAsia" w:cstheme="minorEastAsia"/>
                <w:i w:val="0"/>
                <w:color w:val="000000"/>
                <w:kern w:val="0"/>
                <w:sz w:val="24"/>
                <w:szCs w:val="24"/>
                <w:u w:val="none"/>
                <w:lang w:val="en-US" w:eastAsia="zh-CN" w:bidi="ar"/>
              </w:rPr>
              <w:t>通过对排水户的资料数据、过程监管数据的多维度统计分析，为排水行业监督管理提供信息化支撑</w:t>
            </w:r>
            <w:del w:id="166" w:author="曾焱" w:date="2020-12-21T08:43:20Z">
              <w:r>
                <w:rPr>
                  <w:rFonts w:hint="eastAsia" w:asciiTheme="minorEastAsia" w:hAnsiTheme="minorEastAsia" w:eastAsiaTheme="minorEastAsia" w:cstheme="minorEastAsia"/>
                  <w:i w:val="0"/>
                  <w:color w:val="000000"/>
                  <w:kern w:val="0"/>
                  <w:sz w:val="24"/>
                  <w:szCs w:val="24"/>
                  <w:u w:val="none"/>
                  <w:lang w:val="en-US" w:eastAsia="zh-CN" w:bidi="ar"/>
                </w:rPr>
                <w:delText>。</w:delText>
              </w:r>
            </w:del>
          </w:p>
        </w:tc>
      </w:tr>
    </w:tbl>
    <w:p>
      <w:pPr>
        <w:spacing w:line="600" w:lineRule="exact"/>
        <w:rPr>
          <w:rFonts w:ascii="仿宋_GB2312" w:hAnsi="仿宋" w:eastAsia="仿宋_GB2312"/>
          <w:color w:val="000000"/>
          <w:spacing w:val="-6"/>
          <w:sz w:val="32"/>
          <w:szCs w:val="32"/>
        </w:rPr>
      </w:pPr>
    </w:p>
    <w:sectPr>
      <w:footerReference r:id="rId3" w:type="default"/>
      <w:pgSz w:w="16838" w:h="11906" w:orient="landscape"/>
      <w:pgMar w:top="1474" w:right="1474" w:bottom="1474" w:left="1474" w:header="907" w:footer="907" w:gutter="0"/>
      <w:pgNumType w:start="1"/>
      <w:cols w:space="0" w:num="1"/>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path/>
          <v:fill on="f" focussize="0,0"/>
          <v:stroke on="f" weight="0.5pt" joinstyle="miter"/>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863A7C"/>
    <w:multiLevelType w:val="singleLevel"/>
    <w:tmpl w:val="84863A7C"/>
    <w:lvl w:ilvl="0" w:tentative="0">
      <w:start w:val="1"/>
      <w:numFmt w:val="decimal"/>
      <w:lvlText w:val="%1."/>
      <w:lvlJc w:val="left"/>
      <w:pPr>
        <w:tabs>
          <w:tab w:val="left" w:pos="312"/>
        </w:tabs>
      </w:pPr>
    </w:lvl>
  </w:abstractNum>
  <w:abstractNum w:abstractNumId="1">
    <w:nsid w:val="89EA2862"/>
    <w:multiLevelType w:val="singleLevel"/>
    <w:tmpl w:val="89EA2862"/>
    <w:lvl w:ilvl="0" w:tentative="0">
      <w:start w:val="1"/>
      <w:numFmt w:val="decimal"/>
      <w:lvlText w:val="%1."/>
      <w:lvlJc w:val="left"/>
      <w:pPr>
        <w:tabs>
          <w:tab w:val="left" w:pos="312"/>
        </w:tabs>
      </w:pPr>
    </w:lvl>
  </w:abstractNum>
  <w:abstractNum w:abstractNumId="2">
    <w:nsid w:val="C26BF6A8"/>
    <w:multiLevelType w:val="singleLevel"/>
    <w:tmpl w:val="C26BF6A8"/>
    <w:lvl w:ilvl="0" w:tentative="0">
      <w:start w:val="1"/>
      <w:numFmt w:val="decimal"/>
      <w:lvlText w:val="%1."/>
      <w:lvlJc w:val="left"/>
      <w:pPr>
        <w:tabs>
          <w:tab w:val="left" w:pos="312"/>
        </w:tabs>
      </w:pPr>
    </w:lvl>
  </w:abstractNum>
  <w:abstractNum w:abstractNumId="3">
    <w:nsid w:val="0E75CAC3"/>
    <w:multiLevelType w:val="singleLevel"/>
    <w:tmpl w:val="0E75CAC3"/>
    <w:lvl w:ilvl="0" w:tentative="0">
      <w:start w:val="1"/>
      <w:numFmt w:val="decimal"/>
      <w:lvlText w:val="%1."/>
      <w:lvlJc w:val="left"/>
      <w:pPr>
        <w:tabs>
          <w:tab w:val="left" w:pos="312"/>
        </w:tabs>
      </w:pPr>
    </w:lvl>
  </w:abstractNum>
  <w:abstractNum w:abstractNumId="4">
    <w:nsid w:val="1D090C04"/>
    <w:multiLevelType w:val="singleLevel"/>
    <w:tmpl w:val="1D090C04"/>
    <w:lvl w:ilvl="0" w:tentative="0">
      <w:start w:val="1"/>
      <w:numFmt w:val="decimal"/>
      <w:lvlText w:val="%1."/>
      <w:lvlJc w:val="left"/>
      <w:pPr>
        <w:tabs>
          <w:tab w:val="left" w:pos="312"/>
        </w:tabs>
      </w:pPr>
    </w:lvl>
  </w:abstractNum>
  <w:abstractNum w:abstractNumId="5">
    <w:nsid w:val="4A9FE216"/>
    <w:multiLevelType w:val="singleLevel"/>
    <w:tmpl w:val="4A9FE216"/>
    <w:lvl w:ilvl="0" w:tentative="0">
      <w:start w:val="1"/>
      <w:numFmt w:val="decimal"/>
      <w:lvlText w:val="%1."/>
      <w:lvlJc w:val="left"/>
      <w:pPr>
        <w:tabs>
          <w:tab w:val="left" w:pos="312"/>
        </w:tabs>
      </w:pPr>
    </w:lvl>
  </w:abstractNum>
  <w:abstractNum w:abstractNumId="6">
    <w:nsid w:val="7881886C"/>
    <w:multiLevelType w:val="singleLevel"/>
    <w:tmpl w:val="7881886C"/>
    <w:lvl w:ilvl="0" w:tentative="0">
      <w:start w:val="1"/>
      <w:numFmt w:val="decimal"/>
      <w:lvlText w:val="%1."/>
      <w:lvlJc w:val="left"/>
      <w:pPr>
        <w:tabs>
          <w:tab w:val="left" w:pos="312"/>
        </w:tabs>
      </w:pPr>
    </w:lvl>
  </w:abstractNum>
  <w:num w:numId="1">
    <w:abstractNumId w:val="6"/>
  </w:num>
  <w:num w:numId="2">
    <w:abstractNumId w:val="3"/>
  </w:num>
  <w:num w:numId="3">
    <w:abstractNumId w:val="4"/>
  </w:num>
  <w:num w:numId="4">
    <w:abstractNumId w:val="1"/>
  </w:num>
  <w:num w:numId="5">
    <w:abstractNumId w:val="5"/>
  </w:num>
  <w:num w:numId="6">
    <w:abstractNumId w:val="2"/>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曾焱">
    <w15:presenceInfo w15:providerId="None" w15:userId="曾焱"/>
  </w15:person>
  <w15:person w15:author="蔡阳">
    <w15:presenceInfo w15:providerId="None" w15:userId="蔡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revisionView w:markup="0"/>
  <w:documentProtection w:enforcement="0"/>
  <w:defaultTabStop w:val="420"/>
  <w:drawingGridVerticalSpacing w:val="161"/>
  <w:displayVerticalDrawingGridEvery w:val="2"/>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71F61A6C"/>
    <w:rsid w:val="00005418"/>
    <w:rsid w:val="00014C75"/>
    <w:rsid w:val="0003353D"/>
    <w:rsid w:val="000679F9"/>
    <w:rsid w:val="00076B04"/>
    <w:rsid w:val="000A3735"/>
    <w:rsid w:val="000D4CFD"/>
    <w:rsid w:val="00147EE8"/>
    <w:rsid w:val="001510E1"/>
    <w:rsid w:val="0017222E"/>
    <w:rsid w:val="001C7B6E"/>
    <w:rsid w:val="001E4CED"/>
    <w:rsid w:val="001F176B"/>
    <w:rsid w:val="00227D2F"/>
    <w:rsid w:val="002D4ECD"/>
    <w:rsid w:val="0030229A"/>
    <w:rsid w:val="003342D4"/>
    <w:rsid w:val="003964E7"/>
    <w:rsid w:val="003A1819"/>
    <w:rsid w:val="003D68F5"/>
    <w:rsid w:val="003E6B4A"/>
    <w:rsid w:val="003F5AC7"/>
    <w:rsid w:val="0040379A"/>
    <w:rsid w:val="00413AE8"/>
    <w:rsid w:val="004445DE"/>
    <w:rsid w:val="00462061"/>
    <w:rsid w:val="004B0B3B"/>
    <w:rsid w:val="004B0B6C"/>
    <w:rsid w:val="004D7360"/>
    <w:rsid w:val="00500499"/>
    <w:rsid w:val="00577A81"/>
    <w:rsid w:val="005E074B"/>
    <w:rsid w:val="006677C7"/>
    <w:rsid w:val="006D0DDB"/>
    <w:rsid w:val="006F4F33"/>
    <w:rsid w:val="0070369B"/>
    <w:rsid w:val="00734BF8"/>
    <w:rsid w:val="00785652"/>
    <w:rsid w:val="007A5767"/>
    <w:rsid w:val="007E5368"/>
    <w:rsid w:val="007F79B6"/>
    <w:rsid w:val="0082609F"/>
    <w:rsid w:val="00882985"/>
    <w:rsid w:val="0088615A"/>
    <w:rsid w:val="008C6ABE"/>
    <w:rsid w:val="008D6026"/>
    <w:rsid w:val="008F5D86"/>
    <w:rsid w:val="00901573"/>
    <w:rsid w:val="0099703F"/>
    <w:rsid w:val="009C067E"/>
    <w:rsid w:val="009C7261"/>
    <w:rsid w:val="009D1044"/>
    <w:rsid w:val="00A54E3A"/>
    <w:rsid w:val="00A65BBE"/>
    <w:rsid w:val="00B06367"/>
    <w:rsid w:val="00B1072A"/>
    <w:rsid w:val="00B138F8"/>
    <w:rsid w:val="00B21F7B"/>
    <w:rsid w:val="00B605F2"/>
    <w:rsid w:val="00BD30A7"/>
    <w:rsid w:val="00BE49C2"/>
    <w:rsid w:val="00BF29EC"/>
    <w:rsid w:val="00BF4026"/>
    <w:rsid w:val="00C155C9"/>
    <w:rsid w:val="00C301B4"/>
    <w:rsid w:val="00C34BCE"/>
    <w:rsid w:val="00C612BF"/>
    <w:rsid w:val="00C95813"/>
    <w:rsid w:val="00CA2062"/>
    <w:rsid w:val="00CD2741"/>
    <w:rsid w:val="00CD29FC"/>
    <w:rsid w:val="00D337AA"/>
    <w:rsid w:val="00D52C94"/>
    <w:rsid w:val="00DD3F65"/>
    <w:rsid w:val="00E10B59"/>
    <w:rsid w:val="00E3486A"/>
    <w:rsid w:val="00E471E1"/>
    <w:rsid w:val="00EA41AD"/>
    <w:rsid w:val="00EC38C2"/>
    <w:rsid w:val="00EC540F"/>
    <w:rsid w:val="00EE2617"/>
    <w:rsid w:val="00EF3000"/>
    <w:rsid w:val="00F1350B"/>
    <w:rsid w:val="00F32D51"/>
    <w:rsid w:val="00F353A2"/>
    <w:rsid w:val="00FD7647"/>
    <w:rsid w:val="01870433"/>
    <w:rsid w:val="01D746FB"/>
    <w:rsid w:val="025E70C1"/>
    <w:rsid w:val="03C55D92"/>
    <w:rsid w:val="045676A6"/>
    <w:rsid w:val="04975514"/>
    <w:rsid w:val="04D77734"/>
    <w:rsid w:val="050542C7"/>
    <w:rsid w:val="051F0C7D"/>
    <w:rsid w:val="08870CAB"/>
    <w:rsid w:val="09B37118"/>
    <w:rsid w:val="0A712CB0"/>
    <w:rsid w:val="0ACB11B3"/>
    <w:rsid w:val="0B09244D"/>
    <w:rsid w:val="0B093AC9"/>
    <w:rsid w:val="0B9F1DDD"/>
    <w:rsid w:val="0CB31702"/>
    <w:rsid w:val="0DDE5E73"/>
    <w:rsid w:val="0E9C2D1E"/>
    <w:rsid w:val="0EC91AEE"/>
    <w:rsid w:val="10457C8F"/>
    <w:rsid w:val="10B235B7"/>
    <w:rsid w:val="122A5F9F"/>
    <w:rsid w:val="12C378DB"/>
    <w:rsid w:val="145A6C26"/>
    <w:rsid w:val="14BA7A49"/>
    <w:rsid w:val="14E10263"/>
    <w:rsid w:val="166A793E"/>
    <w:rsid w:val="1800136D"/>
    <w:rsid w:val="1840478A"/>
    <w:rsid w:val="185946CB"/>
    <w:rsid w:val="197A10A4"/>
    <w:rsid w:val="19BA5FCA"/>
    <w:rsid w:val="1CCA5D39"/>
    <w:rsid w:val="1CD5797C"/>
    <w:rsid w:val="1DE61162"/>
    <w:rsid w:val="1FB4CC19"/>
    <w:rsid w:val="21176D57"/>
    <w:rsid w:val="21AF0DE6"/>
    <w:rsid w:val="22637B76"/>
    <w:rsid w:val="22801201"/>
    <w:rsid w:val="22AF3310"/>
    <w:rsid w:val="22DD2097"/>
    <w:rsid w:val="23632150"/>
    <w:rsid w:val="24475947"/>
    <w:rsid w:val="24EA52F6"/>
    <w:rsid w:val="252C3C41"/>
    <w:rsid w:val="25604BEA"/>
    <w:rsid w:val="26CF0F70"/>
    <w:rsid w:val="27512E35"/>
    <w:rsid w:val="287C630B"/>
    <w:rsid w:val="2970640A"/>
    <w:rsid w:val="2A74571B"/>
    <w:rsid w:val="2ADFADC2"/>
    <w:rsid w:val="2AEB0F56"/>
    <w:rsid w:val="2C4455F4"/>
    <w:rsid w:val="2CAE6FE6"/>
    <w:rsid w:val="2CCF3374"/>
    <w:rsid w:val="2E103B9C"/>
    <w:rsid w:val="2ECB7C96"/>
    <w:rsid w:val="34C228A3"/>
    <w:rsid w:val="366B1AC8"/>
    <w:rsid w:val="36D42CFE"/>
    <w:rsid w:val="36EED28F"/>
    <w:rsid w:val="38B514BC"/>
    <w:rsid w:val="38D97E82"/>
    <w:rsid w:val="3906446B"/>
    <w:rsid w:val="3908087D"/>
    <w:rsid w:val="393849F3"/>
    <w:rsid w:val="399A5F83"/>
    <w:rsid w:val="3A8B7B74"/>
    <w:rsid w:val="3B4142C8"/>
    <w:rsid w:val="3B5039D2"/>
    <w:rsid w:val="3B9B3E33"/>
    <w:rsid w:val="3BC5121A"/>
    <w:rsid w:val="3C293EA4"/>
    <w:rsid w:val="3C7A43C5"/>
    <w:rsid w:val="3D164D72"/>
    <w:rsid w:val="3DC80A05"/>
    <w:rsid w:val="3DE41806"/>
    <w:rsid w:val="3DFE6F89"/>
    <w:rsid w:val="3E8F0905"/>
    <w:rsid w:val="3E925CC7"/>
    <w:rsid w:val="3FC7554A"/>
    <w:rsid w:val="407E726C"/>
    <w:rsid w:val="42F95A42"/>
    <w:rsid w:val="4352642E"/>
    <w:rsid w:val="43890CCF"/>
    <w:rsid w:val="44622D7C"/>
    <w:rsid w:val="45111CC1"/>
    <w:rsid w:val="45781527"/>
    <w:rsid w:val="45E97434"/>
    <w:rsid w:val="47BB9BC5"/>
    <w:rsid w:val="485B400C"/>
    <w:rsid w:val="49691B6B"/>
    <w:rsid w:val="4A4F52F6"/>
    <w:rsid w:val="4BE33BA5"/>
    <w:rsid w:val="4C893EEA"/>
    <w:rsid w:val="4CE02504"/>
    <w:rsid w:val="4CF24675"/>
    <w:rsid w:val="4D062BD0"/>
    <w:rsid w:val="4DB96ED0"/>
    <w:rsid w:val="4E642168"/>
    <w:rsid w:val="4E9E13AD"/>
    <w:rsid w:val="4ED33987"/>
    <w:rsid w:val="51C04241"/>
    <w:rsid w:val="54086329"/>
    <w:rsid w:val="578820BE"/>
    <w:rsid w:val="579F68C9"/>
    <w:rsid w:val="57AC6FAC"/>
    <w:rsid w:val="5ABB6AC5"/>
    <w:rsid w:val="5AF0763D"/>
    <w:rsid w:val="5B2263BE"/>
    <w:rsid w:val="5B725591"/>
    <w:rsid w:val="5B77045E"/>
    <w:rsid w:val="5BA527FB"/>
    <w:rsid w:val="5E723BE7"/>
    <w:rsid w:val="5EAB4D7B"/>
    <w:rsid w:val="5EC96112"/>
    <w:rsid w:val="5F7B5DA8"/>
    <w:rsid w:val="60094C0F"/>
    <w:rsid w:val="608C261A"/>
    <w:rsid w:val="60F87C7F"/>
    <w:rsid w:val="62222114"/>
    <w:rsid w:val="638F740B"/>
    <w:rsid w:val="63E74732"/>
    <w:rsid w:val="644F7E49"/>
    <w:rsid w:val="656977CB"/>
    <w:rsid w:val="667E7C0A"/>
    <w:rsid w:val="67222E37"/>
    <w:rsid w:val="68132D72"/>
    <w:rsid w:val="69021E36"/>
    <w:rsid w:val="698228D1"/>
    <w:rsid w:val="69931BB3"/>
    <w:rsid w:val="6A842914"/>
    <w:rsid w:val="6AF021DA"/>
    <w:rsid w:val="6C825041"/>
    <w:rsid w:val="6EF629F5"/>
    <w:rsid w:val="6F81491B"/>
    <w:rsid w:val="6FFB7F7F"/>
    <w:rsid w:val="71200AD3"/>
    <w:rsid w:val="719A564F"/>
    <w:rsid w:val="71DF594D"/>
    <w:rsid w:val="71F61A6C"/>
    <w:rsid w:val="722F7CDA"/>
    <w:rsid w:val="72A648FD"/>
    <w:rsid w:val="72A95B6B"/>
    <w:rsid w:val="73052F92"/>
    <w:rsid w:val="73491904"/>
    <w:rsid w:val="7389734D"/>
    <w:rsid w:val="74001484"/>
    <w:rsid w:val="74D90F6A"/>
    <w:rsid w:val="74FF6781"/>
    <w:rsid w:val="75EA0349"/>
    <w:rsid w:val="783E0CFD"/>
    <w:rsid w:val="7A306088"/>
    <w:rsid w:val="7A50494F"/>
    <w:rsid w:val="7A545BF3"/>
    <w:rsid w:val="7C241847"/>
    <w:rsid w:val="7CA662D5"/>
    <w:rsid w:val="7D1D035B"/>
    <w:rsid w:val="7EEA12CA"/>
    <w:rsid w:val="7FB6CDF1"/>
    <w:rsid w:val="927F9D66"/>
    <w:rsid w:val="9BBD8452"/>
    <w:rsid w:val="DDD33184"/>
    <w:rsid w:val="EB4E71E2"/>
    <w:rsid w:val="EBFB0FE0"/>
    <w:rsid w:val="FAFE095A"/>
    <w:rsid w:val="FEF55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宋体" w:eastAsia="等线"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4">
    <w:name w:val="annotation text"/>
    <w:basedOn w:val="1"/>
    <w:qFormat/>
    <w:uiPriority w:val="0"/>
    <w:pPr>
      <w:jc w:val="left"/>
    </w:pPr>
  </w:style>
  <w:style w:type="paragraph" w:styleId="5">
    <w:name w:val="Balloon Text"/>
    <w:basedOn w:val="1"/>
    <w:link w:val="16"/>
    <w:qFormat/>
    <w:uiPriority w:val="0"/>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qFormat/>
    <w:uiPriority w:val="0"/>
    <w:rPr>
      <w:color w:val="0000FF"/>
      <w:u w:val="single"/>
    </w:rPr>
  </w:style>
  <w:style w:type="character" w:styleId="12">
    <w:name w:val="annotation reference"/>
    <w:basedOn w:val="10"/>
    <w:qFormat/>
    <w:uiPriority w:val="0"/>
    <w:rPr>
      <w:sz w:val="21"/>
      <w:szCs w:val="21"/>
    </w:rPr>
  </w:style>
  <w:style w:type="character" w:customStyle="1" w:styleId="13">
    <w:name w:val="页眉 Char"/>
    <w:basedOn w:val="10"/>
    <w:link w:val="7"/>
    <w:qFormat/>
    <w:uiPriority w:val="0"/>
    <w:rPr>
      <w:kern w:val="2"/>
      <w:sz w:val="18"/>
      <w:szCs w:val="18"/>
    </w:rPr>
  </w:style>
  <w:style w:type="character" w:customStyle="1" w:styleId="14">
    <w:name w:val="页脚 Char"/>
    <w:basedOn w:val="10"/>
    <w:link w:val="6"/>
    <w:qFormat/>
    <w:uiPriority w:val="99"/>
    <w:rPr>
      <w:kern w:val="2"/>
      <w:sz w:val="18"/>
      <w:szCs w:val="18"/>
    </w:rPr>
  </w:style>
  <w:style w:type="paragraph" w:styleId="15">
    <w:name w:val="List Paragraph"/>
    <w:basedOn w:val="1"/>
    <w:qFormat/>
    <w:uiPriority w:val="99"/>
    <w:pPr>
      <w:ind w:firstLine="420" w:firstLineChars="200"/>
    </w:pPr>
  </w:style>
  <w:style w:type="character" w:customStyle="1" w:styleId="16">
    <w:name w:val="批注框文本 Char"/>
    <w:basedOn w:val="10"/>
    <w:link w:val="5"/>
    <w:qFormat/>
    <w:uiPriority w:val="0"/>
    <w:rPr>
      <w:kern w:val="2"/>
      <w:sz w:val="18"/>
      <w:szCs w:val="18"/>
    </w:rPr>
  </w:style>
  <w:style w:type="paragraph" w:customStyle="1" w:styleId="1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64</Words>
  <Characters>370</Characters>
  <Lines>3</Lines>
  <Paragraphs>1</Paragraphs>
  <TotalTime>18</TotalTime>
  <ScaleCrop>false</ScaleCrop>
  <LinksUpToDate>false</LinksUpToDate>
  <CharactersWithSpaces>433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2020-07-22T01:48:00Z</dcterms:created>
  <dc:creator>黄藏青</dc:creator>
  <cp:lastModifiedBy>曾焱</cp:lastModifiedBy>
  <cp:lastPrinted>2020-07-09T00:25:00Z</cp:lastPrinted>
  <dcterms:modified xsi:type="dcterms:W3CDTF">2020-12-24T09:46:28Z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