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ind w:firstLine="0" w:firstLineChars="0"/>
        <w:jc w:val="left"/>
        <w:rPr>
          <w:rFonts w:ascii="黑体" w:hAnsi="黑体" w:eastAsia="黑体" w:cs="黑体"/>
          <w:sz w:val="32"/>
          <w:szCs w:val="32"/>
          <w:lang w:val="zh-CN"/>
        </w:rPr>
      </w:pPr>
      <w:bookmarkStart w:id="169" w:name="_GoBack"/>
      <w:bookmarkEnd w:id="169"/>
      <w:r>
        <w:rPr>
          <w:rFonts w:hint="eastAsia" w:ascii="黑体" w:hAnsi="黑体" w:eastAsia="黑体" w:cs="黑体"/>
          <w:sz w:val="32"/>
          <w:szCs w:val="32"/>
          <w:lang w:val="zh-CN"/>
        </w:rPr>
        <w:t>附件</w:t>
      </w:r>
      <w:r>
        <w:rPr>
          <w:rFonts w:hint="eastAsia" w:ascii="黑体" w:hAnsi="黑体" w:eastAsia="黑体" w:cs="黑体"/>
          <w:sz w:val="32"/>
          <w:szCs w:val="32"/>
        </w:rPr>
        <w:t>2</w:t>
      </w:r>
    </w:p>
    <w:p>
      <w:pPr>
        <w:pStyle w:val="40"/>
        <w:jc w:val="center"/>
        <w:rPr>
          <w:lang w:val="zh-CN"/>
        </w:rPr>
      </w:pPr>
    </w:p>
    <w:p>
      <w:pPr>
        <w:pStyle w:val="40"/>
        <w:jc w:val="center"/>
        <w:rPr>
          <w:lang w:val="zh-CN"/>
        </w:rPr>
      </w:pPr>
    </w:p>
    <w:p>
      <w:pPr>
        <w:pStyle w:val="40"/>
        <w:jc w:val="center"/>
        <w:rPr>
          <w:lang w:val="zh-CN"/>
        </w:rPr>
      </w:pPr>
    </w:p>
    <w:p>
      <w:pPr>
        <w:pStyle w:val="40"/>
        <w:jc w:val="center"/>
        <w:rPr>
          <w:lang w:val="zh-CN"/>
        </w:rPr>
      </w:pPr>
    </w:p>
    <w:p>
      <w:pPr>
        <w:pStyle w:val="40"/>
        <w:jc w:val="center"/>
        <w:rPr>
          <w:lang w:val="zh-CN"/>
        </w:rPr>
      </w:pPr>
    </w:p>
    <w:p>
      <w:pPr>
        <w:pStyle w:val="40"/>
        <w:ind w:firstLine="0" w:firstLineChars="0"/>
        <w:jc w:val="center"/>
        <w:rPr>
          <w:rFonts w:ascii="黑体" w:hAnsi="黑体" w:eastAsia="黑体"/>
          <w:sz w:val="52"/>
          <w:szCs w:val="48"/>
        </w:rPr>
      </w:pPr>
      <w:r>
        <w:rPr>
          <w:rFonts w:hint="eastAsia" w:ascii="黑体" w:hAnsi="黑体" w:eastAsia="黑体"/>
          <w:sz w:val="52"/>
          <w:szCs w:val="48"/>
          <w:lang w:val="zh-CN"/>
        </w:rPr>
        <w:t>水文测报新技术装备简介汇编</w:t>
      </w: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ind w:firstLine="0" w:firstLineChars="0"/>
        <w:jc w:val="center"/>
        <w:rPr>
          <w:rFonts w:ascii="黑体" w:hAnsi="黑体" w:eastAsia="黑体"/>
          <w:sz w:val="32"/>
          <w:szCs w:val="32"/>
        </w:rPr>
      </w:pPr>
    </w:p>
    <w:p>
      <w:pPr>
        <w:pStyle w:val="40"/>
        <w:ind w:firstLine="0" w:firstLineChars="0"/>
        <w:jc w:val="center"/>
        <w:rPr>
          <w:rFonts w:hint="eastAsia" w:ascii="黑体" w:hAnsi="黑体" w:eastAsia="黑体"/>
          <w:sz w:val="32"/>
          <w:szCs w:val="32"/>
          <w:lang w:val="en-US" w:eastAsia="zh-CN"/>
        </w:rPr>
      </w:pPr>
      <w:ins w:id="6" w:author="wangwei" w:date="2020-11-04T13:40:31Z">
        <w:r>
          <w:rPr>
            <w:rFonts w:hint="eastAsia" w:ascii="黑体" w:hAnsi="黑体" w:eastAsia="黑体"/>
            <w:sz w:val="32"/>
            <w:szCs w:val="32"/>
            <w:lang w:val="en-US" w:eastAsia="zh-CN"/>
          </w:rPr>
          <w:t xml:space="preserve"> </w:t>
        </w:r>
      </w:ins>
    </w:p>
    <w:p>
      <w:pPr>
        <w:pStyle w:val="40"/>
        <w:ind w:firstLine="0" w:firstLineChars="0"/>
        <w:jc w:val="center"/>
        <w:rPr>
          <w:rFonts w:ascii="黑体" w:hAnsi="黑体" w:eastAsia="黑体"/>
          <w:sz w:val="32"/>
          <w:szCs w:val="32"/>
        </w:rPr>
      </w:pPr>
      <w:r>
        <w:rPr>
          <w:rFonts w:ascii="黑体" w:hAnsi="黑体" w:eastAsia="黑体"/>
          <w:sz w:val="32"/>
          <w:szCs w:val="32"/>
        </w:rPr>
        <w:t>2020</w:t>
      </w:r>
      <w:r>
        <w:rPr>
          <w:rFonts w:hint="eastAsia" w:ascii="黑体" w:hAnsi="黑体" w:eastAsia="黑体"/>
          <w:sz w:val="32"/>
          <w:szCs w:val="32"/>
          <w:lang w:val="zh-CN"/>
        </w:rPr>
        <w:t>年</w:t>
      </w:r>
      <w:r>
        <w:rPr>
          <w:rFonts w:hint="eastAsia" w:ascii="黑体" w:hAnsi="黑体" w:eastAsia="黑体"/>
          <w:sz w:val="32"/>
          <w:szCs w:val="32"/>
        </w:rPr>
        <w:t>10月</w:t>
      </w:r>
    </w:p>
    <w:p>
      <w:pPr>
        <w:pStyle w:val="40"/>
        <w:rPr>
          <w:lang w:val="zh-CN"/>
        </w:rPr>
      </w:pPr>
    </w:p>
    <w:p>
      <w:pPr>
        <w:pStyle w:val="40"/>
        <w:rPr>
          <w:lang w:val="zh-CN"/>
        </w:rPr>
      </w:pPr>
    </w:p>
    <w:p>
      <w:pPr>
        <w:pStyle w:val="40"/>
        <w:rPr>
          <w:lang w:val="zh-CN"/>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800" w:bottom="1440" w:left="1800" w:header="851" w:footer="992" w:gutter="0"/>
          <w:pgNumType w:fmt="decimal" w:start="1"/>
          <w:cols w:space="425" w:num="1"/>
          <w:docGrid w:type="lines" w:linePitch="312" w:charSpace="0"/>
        </w:sectPr>
      </w:pPr>
    </w:p>
    <w:sdt>
      <w:sdtPr>
        <w:rPr>
          <w:lang w:val="zh-CN"/>
        </w:rPr>
        <w:id w:val="-1452238498"/>
        <w:docPartObj>
          <w:docPartGallery w:val="Table of Contents"/>
          <w:docPartUnique/>
        </w:docPartObj>
      </w:sdtPr>
      <w:sdtEndPr>
        <w:rPr>
          <w:lang w:val="zh-CN"/>
        </w:rPr>
      </w:sdtEndPr>
      <w:sdtContent>
        <w:p>
          <w:pPr>
            <w:pStyle w:val="53"/>
            <w:ind w:firstLine="480"/>
            <w:jc w:val="center"/>
          </w:pPr>
          <w:r>
            <w:rPr>
              <w:rFonts w:hint="eastAsia" w:ascii="黑体" w:hAnsi="黑体" w:eastAsia="黑体" w:cs="黑体"/>
              <w:color w:val="auto"/>
              <w:lang w:val="zh-CN"/>
            </w:rPr>
            <w:t>目录</w:t>
          </w:r>
        </w:p>
        <w:p>
          <w:pPr>
            <w:pStyle w:val="18"/>
            <w:tabs>
              <w:tab w:val="right" w:leader="dot" w:pos="8296"/>
            </w:tabs>
          </w:pPr>
          <w:r>
            <w:fldChar w:fldCharType="begin"/>
          </w:r>
          <w:r>
            <w:instrText xml:space="preserve"> TOC \o "1-1" \h \z \u </w:instrText>
          </w:r>
          <w:r>
            <w:fldChar w:fldCharType="separate"/>
          </w:r>
          <w:r>
            <w:fldChar w:fldCharType="begin"/>
          </w:r>
          <w:r>
            <w:instrText xml:space="preserve"> HYPERLINK \l "_Toc54335623" </w:instrText>
          </w:r>
          <w:r>
            <w:fldChar w:fldCharType="separate"/>
          </w:r>
          <w:r>
            <w:t>1 视频水位计</w:t>
          </w:r>
          <w:r>
            <w:tab/>
          </w:r>
          <w:r>
            <w:fldChar w:fldCharType="begin"/>
          </w:r>
          <w:r>
            <w:instrText xml:space="preserve"> PAGEREF _Toc54335623 \h </w:instrText>
          </w:r>
          <w:r>
            <w:fldChar w:fldCharType="separate"/>
          </w:r>
          <w:r>
            <w:t>1</w:t>
          </w:r>
          <w:r>
            <w:fldChar w:fldCharType="end"/>
          </w:r>
          <w:r>
            <w:fldChar w:fldCharType="end"/>
          </w:r>
        </w:p>
        <w:p>
          <w:pPr>
            <w:pStyle w:val="18"/>
            <w:tabs>
              <w:tab w:val="right" w:leader="dot" w:pos="8296"/>
            </w:tabs>
          </w:pPr>
          <w:r>
            <w:fldChar w:fldCharType="begin"/>
          </w:r>
          <w:r>
            <w:instrText xml:space="preserve"> HYPERLINK \l "_Toc54335624" </w:instrText>
          </w:r>
          <w:r>
            <w:fldChar w:fldCharType="separate"/>
          </w:r>
          <w:r>
            <w:t>2 EWAI-01视频水位计</w:t>
          </w:r>
          <w:r>
            <w:tab/>
          </w:r>
          <w:r>
            <w:fldChar w:fldCharType="begin"/>
          </w:r>
          <w:r>
            <w:instrText xml:space="preserve"> PAGEREF _Toc54335624 \h </w:instrText>
          </w:r>
          <w:r>
            <w:fldChar w:fldCharType="separate"/>
          </w:r>
          <w:r>
            <w:t>2</w:t>
          </w:r>
          <w:r>
            <w:fldChar w:fldCharType="end"/>
          </w:r>
          <w:r>
            <w:fldChar w:fldCharType="end"/>
          </w:r>
        </w:p>
        <w:p>
          <w:pPr>
            <w:pStyle w:val="18"/>
            <w:tabs>
              <w:tab w:val="right" w:leader="dot" w:pos="8296"/>
            </w:tabs>
          </w:pPr>
          <w:r>
            <w:fldChar w:fldCharType="begin"/>
          </w:r>
          <w:r>
            <w:instrText xml:space="preserve"> HYPERLINK \l "_Toc54335625" </w:instrText>
          </w:r>
          <w:r>
            <w:fldChar w:fldCharType="separate"/>
          </w:r>
          <w:r>
            <w:t>3 智能水位图像识别站</w:t>
          </w:r>
          <w:r>
            <w:tab/>
          </w:r>
          <w:r>
            <w:fldChar w:fldCharType="begin"/>
          </w:r>
          <w:r>
            <w:instrText xml:space="preserve"> PAGEREF _Toc54335625 \h </w:instrText>
          </w:r>
          <w:r>
            <w:fldChar w:fldCharType="separate"/>
          </w:r>
          <w:r>
            <w:t>3</w:t>
          </w:r>
          <w:r>
            <w:fldChar w:fldCharType="end"/>
          </w:r>
          <w:r>
            <w:fldChar w:fldCharType="end"/>
          </w:r>
        </w:p>
        <w:p>
          <w:pPr>
            <w:pStyle w:val="18"/>
            <w:tabs>
              <w:tab w:val="right" w:leader="dot" w:pos="8296"/>
            </w:tabs>
          </w:pPr>
          <w:r>
            <w:fldChar w:fldCharType="begin"/>
          </w:r>
          <w:r>
            <w:instrText xml:space="preserve"> HYPERLINK \l "_Toc54335626" </w:instrText>
          </w:r>
          <w:r>
            <w:fldChar w:fldCharType="separate"/>
          </w:r>
          <w:r>
            <w:t>4 EWTT-01D一体化激光水位计</w:t>
          </w:r>
          <w:r>
            <w:tab/>
          </w:r>
          <w:r>
            <w:fldChar w:fldCharType="begin"/>
          </w:r>
          <w:r>
            <w:instrText xml:space="preserve"> PAGEREF _Toc54335626 \h </w:instrText>
          </w:r>
          <w:r>
            <w:fldChar w:fldCharType="separate"/>
          </w:r>
          <w:r>
            <w:t>4</w:t>
          </w:r>
          <w:r>
            <w:fldChar w:fldCharType="end"/>
          </w:r>
          <w:r>
            <w:fldChar w:fldCharType="end"/>
          </w:r>
        </w:p>
        <w:p>
          <w:pPr>
            <w:pStyle w:val="18"/>
            <w:tabs>
              <w:tab w:val="right" w:leader="dot" w:pos="8296"/>
            </w:tabs>
          </w:pPr>
          <w:r>
            <w:fldChar w:fldCharType="begin"/>
          </w:r>
          <w:r>
            <w:instrText xml:space="preserve"> HYPERLINK \l "_Toc54335627" </w:instrText>
          </w:r>
          <w:r>
            <w:fldChar w:fldCharType="separate"/>
          </w:r>
          <w:r>
            <w:t>5 激光实时水位仪</w:t>
          </w:r>
          <w:r>
            <w:tab/>
          </w:r>
          <w:r>
            <w:fldChar w:fldCharType="begin"/>
          </w:r>
          <w:r>
            <w:instrText xml:space="preserve"> PAGEREF _Toc54335627 \h </w:instrText>
          </w:r>
          <w:r>
            <w:fldChar w:fldCharType="separate"/>
          </w:r>
          <w:r>
            <w:t>5</w:t>
          </w:r>
          <w:r>
            <w:fldChar w:fldCharType="end"/>
          </w:r>
          <w:r>
            <w:fldChar w:fldCharType="end"/>
          </w:r>
        </w:p>
        <w:p>
          <w:pPr>
            <w:pStyle w:val="18"/>
            <w:tabs>
              <w:tab w:val="right" w:leader="dot" w:pos="8296"/>
            </w:tabs>
          </w:pPr>
          <w:r>
            <w:fldChar w:fldCharType="begin"/>
          </w:r>
          <w:r>
            <w:instrText xml:space="preserve"> HYPERLINK \l "_Toc54335628" </w:instrText>
          </w:r>
          <w:r>
            <w:fldChar w:fldCharType="separate"/>
          </w:r>
          <w:r>
            <w:t>6 NSY-FMCW-SW I雷达水位计</w:t>
          </w:r>
          <w:r>
            <w:tab/>
          </w:r>
          <w:r>
            <w:fldChar w:fldCharType="begin"/>
          </w:r>
          <w:r>
            <w:instrText xml:space="preserve"> PAGEREF _Toc54335628 \h </w:instrText>
          </w:r>
          <w:r>
            <w:fldChar w:fldCharType="separate"/>
          </w:r>
          <w:r>
            <w:t>6</w:t>
          </w:r>
          <w:r>
            <w:fldChar w:fldCharType="end"/>
          </w:r>
          <w:r>
            <w:fldChar w:fldCharType="end"/>
          </w:r>
        </w:p>
        <w:p>
          <w:pPr>
            <w:pStyle w:val="18"/>
            <w:tabs>
              <w:tab w:val="right" w:leader="dot" w:pos="8296"/>
            </w:tabs>
          </w:pPr>
          <w:r>
            <w:fldChar w:fldCharType="begin"/>
          </w:r>
          <w:r>
            <w:instrText xml:space="preserve"> HYPERLINK \l "_Toc54335629" </w:instrText>
          </w:r>
          <w:r>
            <w:fldChar w:fldCharType="separate"/>
          </w:r>
          <w:r>
            <w:t>7 XWG-1水文多参数应急监测装备</w:t>
          </w:r>
          <w:r>
            <w:tab/>
          </w:r>
          <w:r>
            <w:fldChar w:fldCharType="begin"/>
          </w:r>
          <w:r>
            <w:instrText xml:space="preserve"> PAGEREF _Toc54335629 \h </w:instrText>
          </w:r>
          <w:r>
            <w:fldChar w:fldCharType="separate"/>
          </w:r>
          <w:r>
            <w:t>7</w:t>
          </w:r>
          <w:r>
            <w:fldChar w:fldCharType="end"/>
          </w:r>
          <w:r>
            <w:fldChar w:fldCharType="end"/>
          </w:r>
        </w:p>
        <w:p>
          <w:pPr>
            <w:pStyle w:val="18"/>
            <w:tabs>
              <w:tab w:val="right" w:leader="dot" w:pos="8296"/>
            </w:tabs>
          </w:pPr>
          <w:r>
            <w:fldChar w:fldCharType="begin"/>
          </w:r>
          <w:r>
            <w:instrText xml:space="preserve"> HYPERLINK \l "_Toc54335630" </w:instrText>
          </w:r>
          <w:r>
            <w:fldChar w:fldCharType="separate"/>
          </w:r>
          <w:r>
            <w:t>8 YRCC.DWG-1/2型多普勒流量在线系统</w:t>
          </w:r>
          <w:r>
            <w:tab/>
          </w:r>
          <w:r>
            <w:fldChar w:fldCharType="begin"/>
          </w:r>
          <w:r>
            <w:instrText xml:space="preserve"> PAGEREF _Toc54335630 \h </w:instrText>
          </w:r>
          <w:r>
            <w:fldChar w:fldCharType="separate"/>
          </w:r>
          <w:r>
            <w:t>8</w:t>
          </w:r>
          <w:r>
            <w:fldChar w:fldCharType="end"/>
          </w:r>
          <w:r>
            <w:fldChar w:fldCharType="end"/>
          </w:r>
        </w:p>
        <w:p>
          <w:pPr>
            <w:pStyle w:val="18"/>
            <w:tabs>
              <w:tab w:val="right" w:leader="dot" w:pos="8296"/>
            </w:tabs>
          </w:pPr>
          <w:r>
            <w:fldChar w:fldCharType="begin"/>
          </w:r>
          <w:r>
            <w:instrText xml:space="preserve"> HYPERLINK \l "_Toc54335631" </w:instrText>
          </w:r>
          <w:r>
            <w:fldChar w:fldCharType="separate"/>
          </w:r>
          <w:r>
            <w:t>9 RL-HD600型多普勒流量仪</w:t>
          </w:r>
          <w:r>
            <w:tab/>
          </w:r>
          <w:r>
            <w:fldChar w:fldCharType="begin"/>
          </w:r>
          <w:r>
            <w:instrText xml:space="preserve"> PAGEREF _Toc54335631 \h </w:instrText>
          </w:r>
          <w:r>
            <w:fldChar w:fldCharType="separate"/>
          </w:r>
          <w:r>
            <w:t>9</w:t>
          </w:r>
          <w:r>
            <w:fldChar w:fldCharType="end"/>
          </w:r>
          <w:r>
            <w:fldChar w:fldCharType="end"/>
          </w:r>
        </w:p>
        <w:p>
          <w:pPr>
            <w:pStyle w:val="18"/>
            <w:tabs>
              <w:tab w:val="right" w:leader="dot" w:pos="8296"/>
            </w:tabs>
          </w:pPr>
          <w:r>
            <w:fldChar w:fldCharType="begin"/>
          </w:r>
          <w:r>
            <w:instrText xml:space="preserve"> HYPERLINK \l "_Toc54335632" </w:instrText>
          </w:r>
          <w:r>
            <w:fldChar w:fldCharType="separate"/>
          </w:r>
          <w:r>
            <w:t>10 iFlow系列声学多普勒流速剖面仪</w:t>
          </w:r>
          <w:r>
            <w:tab/>
          </w:r>
          <w:r>
            <w:fldChar w:fldCharType="begin"/>
          </w:r>
          <w:r>
            <w:instrText xml:space="preserve"> PAGEREF _Toc54335632 \h </w:instrText>
          </w:r>
          <w:r>
            <w:fldChar w:fldCharType="separate"/>
          </w:r>
          <w:r>
            <w:t>10</w:t>
          </w:r>
          <w:r>
            <w:fldChar w:fldCharType="end"/>
          </w:r>
          <w:r>
            <w:fldChar w:fldCharType="end"/>
          </w:r>
        </w:p>
        <w:p>
          <w:pPr>
            <w:pStyle w:val="18"/>
            <w:tabs>
              <w:tab w:val="right" w:leader="dot" w:pos="8296"/>
            </w:tabs>
          </w:pPr>
          <w:r>
            <w:fldChar w:fldCharType="begin"/>
          </w:r>
          <w:r>
            <w:instrText xml:space="preserve"> HYPERLINK \l "_Toc54335633" </w:instrText>
          </w:r>
          <w:r>
            <w:fldChar w:fldCharType="separate"/>
          </w:r>
          <w:r>
            <w:t>11</w:t>
          </w:r>
          <w:r>
            <w:rPr>
              <w:rFonts w:hint="eastAsia"/>
              <w:lang w:val="en-US" w:eastAsia="zh-CN"/>
            </w:rPr>
            <w:t xml:space="preserve"> </w:t>
          </w:r>
          <w:r>
            <w:t>超声波多普勒流速仪</w:t>
          </w:r>
          <w:r>
            <w:tab/>
          </w:r>
          <w:r>
            <w:fldChar w:fldCharType="begin"/>
          </w:r>
          <w:r>
            <w:instrText xml:space="preserve"> PAGEREF _Toc54335633 \h </w:instrText>
          </w:r>
          <w:r>
            <w:fldChar w:fldCharType="separate"/>
          </w:r>
          <w:r>
            <w:t>11</w:t>
          </w:r>
          <w:r>
            <w:fldChar w:fldCharType="end"/>
          </w:r>
          <w:r>
            <w:fldChar w:fldCharType="end"/>
          </w:r>
        </w:p>
        <w:p>
          <w:pPr>
            <w:pStyle w:val="18"/>
            <w:tabs>
              <w:tab w:val="right" w:leader="dot" w:pos="8296"/>
            </w:tabs>
          </w:pPr>
          <w:r>
            <w:fldChar w:fldCharType="begin"/>
          </w:r>
          <w:r>
            <w:instrText xml:space="preserve"> HYPERLINK \l "_Toc54335634" </w:instrText>
          </w:r>
          <w:r>
            <w:fldChar w:fldCharType="separate"/>
          </w:r>
          <w:r>
            <w:t>12 LS-HD600型水平式声学多普勒流速剖面仪（H-ADCP）</w:t>
          </w:r>
          <w:r>
            <w:tab/>
          </w:r>
          <w:r>
            <w:fldChar w:fldCharType="begin"/>
          </w:r>
          <w:r>
            <w:instrText xml:space="preserve"> PAGEREF _Toc54335634 \h </w:instrText>
          </w:r>
          <w:r>
            <w:fldChar w:fldCharType="separate"/>
          </w:r>
          <w:r>
            <w:t>12</w:t>
          </w:r>
          <w:r>
            <w:fldChar w:fldCharType="end"/>
          </w:r>
          <w:r>
            <w:fldChar w:fldCharType="end"/>
          </w:r>
        </w:p>
        <w:p>
          <w:pPr>
            <w:pStyle w:val="18"/>
            <w:tabs>
              <w:tab w:val="right" w:leader="dot" w:pos="8296"/>
            </w:tabs>
          </w:pPr>
          <w:r>
            <w:fldChar w:fldCharType="begin"/>
          </w:r>
          <w:r>
            <w:instrText xml:space="preserve"> HYPERLINK \l "_Toc54335635" </w:instrText>
          </w:r>
          <w:r>
            <w:fldChar w:fldCharType="separate"/>
          </w:r>
          <w:r>
            <w:t>13 5波束声学多普勒流速剖面仪</w:t>
          </w:r>
          <w:r>
            <w:tab/>
          </w:r>
          <w:r>
            <w:fldChar w:fldCharType="begin"/>
          </w:r>
          <w:r>
            <w:instrText xml:space="preserve"> PAGEREF _Toc54335635 \h </w:instrText>
          </w:r>
          <w:r>
            <w:fldChar w:fldCharType="separate"/>
          </w:r>
          <w:r>
            <w:t>13</w:t>
          </w:r>
          <w:r>
            <w:fldChar w:fldCharType="end"/>
          </w:r>
          <w:r>
            <w:fldChar w:fldCharType="end"/>
          </w:r>
        </w:p>
        <w:p>
          <w:pPr>
            <w:pStyle w:val="18"/>
            <w:tabs>
              <w:tab w:val="right" w:leader="dot" w:pos="8296"/>
            </w:tabs>
          </w:pPr>
          <w:r>
            <w:fldChar w:fldCharType="begin"/>
          </w:r>
          <w:r>
            <w:instrText xml:space="preserve"> HYPERLINK \l "_Toc54335636" </w:instrText>
          </w:r>
          <w:r>
            <w:fldChar w:fldCharType="separate"/>
          </w:r>
          <w:r>
            <w:t>14 MH-LSS(D)200 型时差法多普勒流速流向流量测量仪</w:t>
          </w:r>
          <w:r>
            <w:tab/>
          </w:r>
          <w:r>
            <w:fldChar w:fldCharType="begin"/>
          </w:r>
          <w:r>
            <w:instrText xml:space="preserve"> PAGEREF _Toc54335636 \h </w:instrText>
          </w:r>
          <w:r>
            <w:fldChar w:fldCharType="separate"/>
          </w:r>
          <w:r>
            <w:t>14</w:t>
          </w:r>
          <w:r>
            <w:fldChar w:fldCharType="end"/>
          </w:r>
          <w:r>
            <w:fldChar w:fldCharType="end"/>
          </w:r>
        </w:p>
        <w:p>
          <w:pPr>
            <w:pStyle w:val="18"/>
            <w:tabs>
              <w:tab w:val="right" w:leader="dot" w:pos="8296"/>
            </w:tabs>
          </w:pPr>
          <w:r>
            <w:fldChar w:fldCharType="begin"/>
          </w:r>
          <w:r>
            <w:instrText xml:space="preserve"> HYPERLINK \l "_Toc54335637" </w:instrText>
          </w:r>
          <w:r>
            <w:fldChar w:fldCharType="separate"/>
          </w:r>
          <w:r>
            <w:t>15 RIV H系列水平式ADCP</w:t>
          </w:r>
          <w:r>
            <w:tab/>
          </w:r>
          <w:r>
            <w:fldChar w:fldCharType="begin"/>
          </w:r>
          <w:r>
            <w:instrText xml:space="preserve"> PAGEREF _Toc54335637 \h </w:instrText>
          </w:r>
          <w:r>
            <w:fldChar w:fldCharType="separate"/>
          </w:r>
          <w:r>
            <w:t>15</w:t>
          </w:r>
          <w:r>
            <w:fldChar w:fldCharType="end"/>
          </w:r>
          <w:r>
            <w:fldChar w:fldCharType="end"/>
          </w:r>
        </w:p>
        <w:p>
          <w:pPr>
            <w:pStyle w:val="18"/>
            <w:tabs>
              <w:tab w:val="right" w:leader="dot" w:pos="8296"/>
            </w:tabs>
          </w:pPr>
          <w:r>
            <w:fldChar w:fldCharType="begin"/>
          </w:r>
          <w:r>
            <w:instrText xml:space="preserve"> HYPERLINK \l "_Toc54335638" </w:instrText>
          </w:r>
          <w:r>
            <w:fldChar w:fldCharType="separate"/>
          </w:r>
          <w:r>
            <w:t>16 LDZ-10型非接触式定点雷达在线测流装备</w:t>
          </w:r>
          <w:r>
            <w:tab/>
          </w:r>
          <w:r>
            <w:fldChar w:fldCharType="begin"/>
          </w:r>
          <w:r>
            <w:instrText xml:space="preserve"> PAGEREF _Toc54335638 \h </w:instrText>
          </w:r>
          <w:r>
            <w:fldChar w:fldCharType="separate"/>
          </w:r>
          <w:r>
            <w:t>16</w:t>
          </w:r>
          <w:r>
            <w:fldChar w:fldCharType="end"/>
          </w:r>
          <w:r>
            <w:fldChar w:fldCharType="end"/>
          </w:r>
        </w:p>
        <w:p>
          <w:pPr>
            <w:pStyle w:val="18"/>
            <w:tabs>
              <w:tab w:val="right" w:leader="dot" w:pos="8296"/>
            </w:tabs>
          </w:pPr>
          <w:r>
            <w:fldChar w:fldCharType="begin"/>
          </w:r>
          <w:r>
            <w:instrText xml:space="preserve"> HYPERLINK \l "_Toc54335639" </w:instrText>
          </w:r>
          <w:r>
            <w:fldChar w:fldCharType="separate"/>
          </w:r>
          <w:r>
            <w:t>17 YRCC.RG-1/2/3型雷达网络流量在线监测系统</w:t>
          </w:r>
          <w:r>
            <w:tab/>
          </w:r>
          <w:r>
            <w:fldChar w:fldCharType="begin"/>
          </w:r>
          <w:r>
            <w:instrText xml:space="preserve"> PAGEREF _Toc54335639 \h </w:instrText>
          </w:r>
          <w:r>
            <w:fldChar w:fldCharType="separate"/>
          </w:r>
          <w:r>
            <w:t>17</w:t>
          </w:r>
          <w:r>
            <w:fldChar w:fldCharType="end"/>
          </w:r>
          <w:r>
            <w:fldChar w:fldCharType="end"/>
          </w:r>
        </w:p>
        <w:p>
          <w:pPr>
            <w:pStyle w:val="18"/>
            <w:tabs>
              <w:tab w:val="right" w:leader="dot" w:pos="8296"/>
            </w:tabs>
          </w:pPr>
          <w:r>
            <w:fldChar w:fldCharType="begin"/>
          </w:r>
          <w:r>
            <w:instrText xml:space="preserve"> HYPERLINK \l "_Toc54335640" </w:instrText>
          </w:r>
          <w:r>
            <w:fldChar w:fldCharType="separate"/>
          </w:r>
          <w:r>
            <w:t>18 一种无人值守式智能在线雷达波测流系统</w:t>
          </w:r>
          <w:r>
            <w:tab/>
          </w:r>
          <w:r>
            <w:fldChar w:fldCharType="begin"/>
          </w:r>
          <w:r>
            <w:instrText xml:space="preserve"> PAGEREF _Toc54335640 \h </w:instrText>
          </w:r>
          <w:r>
            <w:fldChar w:fldCharType="separate"/>
          </w:r>
          <w:r>
            <w:t>18</w:t>
          </w:r>
          <w:r>
            <w:fldChar w:fldCharType="end"/>
          </w:r>
          <w:r>
            <w:fldChar w:fldCharType="end"/>
          </w:r>
        </w:p>
        <w:p>
          <w:pPr>
            <w:pStyle w:val="18"/>
            <w:tabs>
              <w:tab w:val="right" w:leader="dot" w:pos="8296"/>
            </w:tabs>
          </w:pPr>
          <w:r>
            <w:fldChar w:fldCharType="begin"/>
          </w:r>
          <w:r>
            <w:instrText xml:space="preserve"> HYPERLINK \l "_Toc54335641" </w:instrText>
          </w:r>
          <w:r>
            <w:fldChar w:fldCharType="separate"/>
          </w:r>
          <w:r>
            <w:t>19 NSY-SVR-SWΙ雷达流速仪</w:t>
          </w:r>
          <w:r>
            <w:tab/>
          </w:r>
          <w:r>
            <w:fldChar w:fldCharType="begin"/>
          </w:r>
          <w:r>
            <w:instrText xml:space="preserve"> PAGEREF _Toc54335641 \h </w:instrText>
          </w:r>
          <w:r>
            <w:fldChar w:fldCharType="separate"/>
          </w:r>
          <w:r>
            <w:t>19</w:t>
          </w:r>
          <w:r>
            <w:fldChar w:fldCharType="end"/>
          </w:r>
          <w:r>
            <w:fldChar w:fldCharType="end"/>
          </w:r>
        </w:p>
        <w:p>
          <w:pPr>
            <w:pStyle w:val="18"/>
            <w:tabs>
              <w:tab w:val="right" w:leader="dot" w:pos="8296"/>
            </w:tabs>
          </w:pPr>
          <w:r>
            <w:fldChar w:fldCharType="begin"/>
          </w:r>
          <w:r>
            <w:instrText xml:space="preserve"> HYPERLINK \l "_Toc54335642" </w:instrText>
          </w:r>
          <w:r>
            <w:fldChar w:fldCharType="separate"/>
          </w:r>
          <w:r>
            <w:t>20 RD-200雷达流速仪</w:t>
          </w:r>
          <w:r>
            <w:tab/>
          </w:r>
          <w:r>
            <w:fldChar w:fldCharType="begin"/>
          </w:r>
          <w:r>
            <w:instrText xml:space="preserve"> PAGEREF _Toc54335642 \h </w:instrText>
          </w:r>
          <w:r>
            <w:fldChar w:fldCharType="separate"/>
          </w:r>
          <w:r>
            <w:t>20</w:t>
          </w:r>
          <w:r>
            <w:fldChar w:fldCharType="end"/>
          </w:r>
          <w:r>
            <w:fldChar w:fldCharType="end"/>
          </w:r>
        </w:p>
        <w:p>
          <w:pPr>
            <w:pStyle w:val="18"/>
            <w:tabs>
              <w:tab w:val="right" w:leader="dot" w:pos="8296"/>
            </w:tabs>
          </w:pPr>
          <w:r>
            <w:fldChar w:fldCharType="begin"/>
          </w:r>
          <w:r>
            <w:instrText xml:space="preserve"> HYPERLINK \l "_Toc54335643" </w:instrText>
          </w:r>
          <w:r>
            <w:fldChar w:fldCharType="separate"/>
          </w:r>
          <w:r>
            <w:t>21 雷达波测流仪</w:t>
          </w:r>
          <w:r>
            <w:tab/>
          </w:r>
          <w:r>
            <w:fldChar w:fldCharType="begin"/>
          </w:r>
          <w:r>
            <w:instrText xml:space="preserve"> PAGEREF _Toc54335643 \h </w:instrText>
          </w:r>
          <w:r>
            <w:fldChar w:fldCharType="separate"/>
          </w:r>
          <w:r>
            <w:t>21</w:t>
          </w:r>
          <w:r>
            <w:fldChar w:fldCharType="end"/>
          </w:r>
          <w:r>
            <w:fldChar w:fldCharType="end"/>
          </w:r>
        </w:p>
        <w:p>
          <w:pPr>
            <w:pStyle w:val="18"/>
            <w:tabs>
              <w:tab w:val="right" w:leader="dot" w:pos="8296"/>
            </w:tabs>
          </w:pPr>
          <w:r>
            <w:fldChar w:fldCharType="begin"/>
          </w:r>
          <w:r>
            <w:instrText xml:space="preserve"> HYPERLINK \l "_Toc54335644" </w:instrText>
          </w:r>
          <w:r>
            <w:fldChar w:fldCharType="separate"/>
          </w:r>
          <w:r>
            <w:t>22 雷达流速仪</w:t>
          </w:r>
          <w:r>
            <w:tab/>
          </w:r>
          <w:r>
            <w:fldChar w:fldCharType="begin"/>
          </w:r>
          <w:r>
            <w:instrText xml:space="preserve"> PAGEREF _Toc54335644 \h </w:instrText>
          </w:r>
          <w:r>
            <w:fldChar w:fldCharType="separate"/>
          </w:r>
          <w:r>
            <w:t>22</w:t>
          </w:r>
          <w:r>
            <w:fldChar w:fldCharType="end"/>
          </w:r>
          <w:r>
            <w:fldChar w:fldCharType="end"/>
          </w:r>
        </w:p>
        <w:p>
          <w:pPr>
            <w:pStyle w:val="18"/>
            <w:tabs>
              <w:tab w:val="right" w:leader="dot" w:pos="8296"/>
            </w:tabs>
          </w:pPr>
          <w:r>
            <w:fldChar w:fldCharType="begin"/>
          </w:r>
          <w:r>
            <w:instrText xml:space="preserve"> HYPERLINK \l "_Toc54335645" </w:instrText>
          </w:r>
          <w:r>
            <w:fldChar w:fldCharType="separate"/>
          </w:r>
          <w:r>
            <w:t>23 LDZ-100型侧扫雷达在线测流装置</w:t>
          </w:r>
          <w:r>
            <w:tab/>
          </w:r>
          <w:r>
            <w:fldChar w:fldCharType="begin"/>
          </w:r>
          <w:r>
            <w:instrText xml:space="preserve"> PAGEREF _Toc54335645 \h </w:instrText>
          </w:r>
          <w:r>
            <w:fldChar w:fldCharType="separate"/>
          </w:r>
          <w:r>
            <w:t>23</w:t>
          </w:r>
          <w:r>
            <w:fldChar w:fldCharType="end"/>
          </w:r>
          <w:r>
            <w:fldChar w:fldCharType="end"/>
          </w:r>
        </w:p>
        <w:p>
          <w:pPr>
            <w:pStyle w:val="18"/>
            <w:tabs>
              <w:tab w:val="right" w:leader="dot" w:pos="8296"/>
            </w:tabs>
          </w:pPr>
          <w:r>
            <w:fldChar w:fldCharType="begin"/>
          </w:r>
          <w:r>
            <w:instrText xml:space="preserve"> HYPERLINK \l "_Toc54335646" </w:instrText>
          </w:r>
          <w:r>
            <w:fldChar w:fldCharType="separate"/>
          </w:r>
          <w:r>
            <w:t>24 双站式超高频雷达测流系统（RISMAR-UD）</w:t>
          </w:r>
          <w:r>
            <w:tab/>
          </w:r>
          <w:r>
            <w:fldChar w:fldCharType="begin"/>
          </w:r>
          <w:r>
            <w:instrText xml:space="preserve"> PAGEREF _Toc54335646 \h </w:instrText>
          </w:r>
          <w:r>
            <w:fldChar w:fldCharType="separate"/>
          </w:r>
          <w:r>
            <w:t>24</w:t>
          </w:r>
          <w:r>
            <w:fldChar w:fldCharType="end"/>
          </w:r>
          <w:r>
            <w:fldChar w:fldCharType="end"/>
          </w:r>
        </w:p>
        <w:p>
          <w:pPr>
            <w:pStyle w:val="18"/>
            <w:tabs>
              <w:tab w:val="right" w:leader="dot" w:pos="8296"/>
            </w:tabs>
          </w:pPr>
          <w:r>
            <w:fldChar w:fldCharType="begin"/>
          </w:r>
          <w:r>
            <w:instrText xml:space="preserve"> HYPERLINK \l "_Toc54335647" </w:instrText>
          </w:r>
          <w:r>
            <w:fldChar w:fldCharType="separate"/>
          </w:r>
          <w:r>
            <w:t>25 超声波时差法明渠（河流）测流系统</w:t>
          </w:r>
          <w:r>
            <w:tab/>
          </w:r>
          <w:r>
            <w:fldChar w:fldCharType="begin"/>
          </w:r>
          <w:r>
            <w:instrText xml:space="preserve"> PAGEREF _Toc54335647 \h </w:instrText>
          </w:r>
          <w:r>
            <w:fldChar w:fldCharType="separate"/>
          </w:r>
          <w:r>
            <w:t>25</w:t>
          </w:r>
          <w:r>
            <w:fldChar w:fldCharType="end"/>
          </w:r>
          <w:r>
            <w:fldChar w:fldCharType="end"/>
          </w:r>
        </w:p>
        <w:p>
          <w:pPr>
            <w:pStyle w:val="18"/>
            <w:tabs>
              <w:tab w:val="right" w:leader="dot" w:pos="8296"/>
            </w:tabs>
          </w:pPr>
          <w:r>
            <w:fldChar w:fldCharType="begin"/>
          </w:r>
          <w:r>
            <w:instrText xml:space="preserve"> HYPERLINK \l "_Toc54335648" </w:instrText>
          </w:r>
          <w:r>
            <w:fldChar w:fldCharType="separate"/>
          </w:r>
          <w:r>
            <w:t>26 EWUF-01型超声波时差法流量计</w:t>
          </w:r>
          <w:r>
            <w:tab/>
          </w:r>
          <w:r>
            <w:fldChar w:fldCharType="begin"/>
          </w:r>
          <w:r>
            <w:instrText xml:space="preserve"> PAGEREF _Toc54335648 \h </w:instrText>
          </w:r>
          <w:r>
            <w:fldChar w:fldCharType="separate"/>
          </w:r>
          <w:r>
            <w:t>26</w:t>
          </w:r>
          <w:r>
            <w:fldChar w:fldCharType="end"/>
          </w:r>
          <w:r>
            <w:fldChar w:fldCharType="end"/>
          </w:r>
        </w:p>
        <w:p>
          <w:pPr>
            <w:pStyle w:val="18"/>
            <w:tabs>
              <w:tab w:val="right" w:leader="dot" w:pos="8296"/>
            </w:tabs>
          </w:pPr>
          <w:r>
            <w:fldChar w:fldCharType="begin"/>
          </w:r>
          <w:r>
            <w:instrText xml:space="preserve"> HYPERLINK \l "_Toc54335649" </w:instrText>
          </w:r>
          <w:r>
            <w:fldChar w:fldCharType="separate"/>
          </w:r>
          <w:r>
            <w:t>27 LDZ-1无人机测流装备</w:t>
          </w:r>
          <w:r>
            <w:tab/>
          </w:r>
          <w:r>
            <w:fldChar w:fldCharType="begin"/>
          </w:r>
          <w:r>
            <w:instrText xml:space="preserve"> PAGEREF _Toc54335649 \h </w:instrText>
          </w:r>
          <w:r>
            <w:fldChar w:fldCharType="separate"/>
          </w:r>
          <w:r>
            <w:t>27</w:t>
          </w:r>
          <w:r>
            <w:fldChar w:fldCharType="end"/>
          </w:r>
          <w:r>
            <w:fldChar w:fldCharType="end"/>
          </w:r>
        </w:p>
        <w:p>
          <w:pPr>
            <w:pStyle w:val="18"/>
            <w:tabs>
              <w:tab w:val="right" w:leader="dot" w:pos="8296"/>
            </w:tabs>
          </w:pPr>
          <w:r>
            <w:fldChar w:fldCharType="begin"/>
          </w:r>
          <w:r>
            <w:instrText xml:space="preserve"> HYPERLINK \l "_Toc54335650" </w:instrText>
          </w:r>
          <w:r>
            <w:fldChar w:fldCharType="separate"/>
          </w:r>
          <w:r>
            <w:t>28 无人飞机测流设备</w:t>
          </w:r>
          <w:r>
            <w:tab/>
          </w:r>
          <w:r>
            <w:fldChar w:fldCharType="begin"/>
          </w:r>
          <w:r>
            <w:instrText xml:space="preserve"> PAGEREF _Toc54335650 \h </w:instrText>
          </w:r>
          <w:r>
            <w:fldChar w:fldCharType="separate"/>
          </w:r>
          <w:r>
            <w:t>28</w:t>
          </w:r>
          <w:r>
            <w:fldChar w:fldCharType="end"/>
          </w:r>
          <w:r>
            <w:fldChar w:fldCharType="end"/>
          </w:r>
        </w:p>
        <w:p>
          <w:pPr>
            <w:pStyle w:val="18"/>
            <w:tabs>
              <w:tab w:val="right" w:leader="dot" w:pos="8296"/>
            </w:tabs>
          </w:pPr>
          <w:r>
            <w:fldChar w:fldCharType="begin"/>
          </w:r>
          <w:r>
            <w:instrText xml:space="preserve"> HYPERLINK \l "_Toc54335651" </w:instrText>
          </w:r>
          <w:r>
            <w:fldChar w:fldCharType="separate"/>
          </w:r>
          <w:r>
            <w:t>29 喷水、空气函道推进ADCP遥控电动船</w:t>
          </w:r>
          <w:r>
            <w:tab/>
          </w:r>
          <w:r>
            <w:fldChar w:fldCharType="begin"/>
          </w:r>
          <w:r>
            <w:instrText xml:space="preserve"> PAGEREF _Toc54335651 \h </w:instrText>
          </w:r>
          <w:r>
            <w:fldChar w:fldCharType="separate"/>
          </w:r>
          <w:r>
            <w:t>29</w:t>
          </w:r>
          <w:r>
            <w:fldChar w:fldCharType="end"/>
          </w:r>
          <w:r>
            <w:fldChar w:fldCharType="end"/>
          </w:r>
        </w:p>
        <w:p>
          <w:pPr>
            <w:pStyle w:val="18"/>
            <w:tabs>
              <w:tab w:val="right" w:leader="dot" w:pos="8296"/>
            </w:tabs>
          </w:pPr>
          <w:r>
            <w:fldChar w:fldCharType="begin"/>
          </w:r>
          <w:r>
            <w:instrText xml:space="preserve"> HYPERLINK \l "_Toc54335652" </w:instrText>
          </w:r>
          <w:r>
            <w:fldChar w:fldCharType="separate"/>
          </w:r>
          <w:r>
            <w:t>30 iBoat BS系列智能无人测量船</w:t>
          </w:r>
          <w:r>
            <w:tab/>
          </w:r>
          <w:r>
            <w:fldChar w:fldCharType="begin"/>
          </w:r>
          <w:r>
            <w:instrText xml:space="preserve"> PAGEREF _Toc54335652 \h </w:instrText>
          </w:r>
          <w:r>
            <w:fldChar w:fldCharType="separate"/>
          </w:r>
          <w:r>
            <w:t>30</w:t>
          </w:r>
          <w:r>
            <w:fldChar w:fldCharType="end"/>
          </w:r>
          <w:r>
            <w:fldChar w:fldCharType="end"/>
          </w:r>
        </w:p>
        <w:p>
          <w:pPr>
            <w:pStyle w:val="18"/>
            <w:tabs>
              <w:tab w:val="right" w:leader="dot" w:pos="8296"/>
            </w:tabs>
            <w:rPr>
              <w:ins w:id="7" w:author="wangwei" w:date="2020-11-12T15:31:23Z"/>
            </w:rPr>
            <w:sectPr>
              <w:footerReference r:id="rId9" w:type="default"/>
              <w:pgSz w:w="11906" w:h="16838"/>
              <w:pgMar w:top="1440" w:right="1800" w:bottom="1440" w:left="1800" w:header="851" w:footer="992" w:gutter="0"/>
              <w:pgNumType w:fmt="decimal" w:start="1"/>
              <w:cols w:space="425" w:num="1"/>
              <w:docGrid w:type="lines" w:linePitch="312" w:charSpace="0"/>
            </w:sectPr>
          </w:pPr>
        </w:p>
        <w:p>
          <w:pPr>
            <w:pStyle w:val="18"/>
            <w:tabs>
              <w:tab w:val="right" w:leader="dot" w:pos="8296"/>
            </w:tabs>
          </w:pPr>
          <w:r>
            <w:fldChar w:fldCharType="begin"/>
          </w:r>
          <w:r>
            <w:instrText xml:space="preserve"> HYPERLINK \l "_Toc54335653" </w:instrText>
          </w:r>
          <w:r>
            <w:fldChar w:fldCharType="separate"/>
          </w:r>
          <w:r>
            <w:t>31 SPN-01P型便携式流量巡测在线自动采集仪</w:t>
          </w:r>
          <w:r>
            <w:tab/>
          </w:r>
          <w:r>
            <w:fldChar w:fldCharType="begin"/>
          </w:r>
          <w:r>
            <w:instrText xml:space="preserve"> PAGEREF _Toc54335653 \h </w:instrText>
          </w:r>
          <w:r>
            <w:fldChar w:fldCharType="separate"/>
          </w:r>
          <w:r>
            <w:t>31</w:t>
          </w:r>
          <w:r>
            <w:fldChar w:fldCharType="end"/>
          </w:r>
          <w:r>
            <w:fldChar w:fldCharType="end"/>
          </w:r>
        </w:p>
        <w:p>
          <w:pPr>
            <w:pStyle w:val="18"/>
            <w:tabs>
              <w:tab w:val="right" w:leader="dot" w:pos="8296"/>
            </w:tabs>
          </w:pPr>
          <w:r>
            <w:fldChar w:fldCharType="begin"/>
          </w:r>
          <w:r>
            <w:instrText xml:space="preserve"> HYPERLINK \l "_Toc54335654" </w:instrText>
          </w:r>
          <w:r>
            <w:fldChar w:fldCharType="separate"/>
          </w:r>
          <w:r>
            <w:t>32 TES-91型固定式泥沙在线监测系统</w:t>
          </w:r>
          <w:r>
            <w:tab/>
          </w:r>
          <w:r>
            <w:fldChar w:fldCharType="begin"/>
          </w:r>
          <w:r>
            <w:instrText xml:space="preserve"> PAGEREF _Toc54335654 \h </w:instrText>
          </w:r>
          <w:r>
            <w:fldChar w:fldCharType="separate"/>
          </w:r>
          <w:r>
            <w:t>32</w:t>
          </w:r>
          <w:r>
            <w:fldChar w:fldCharType="end"/>
          </w:r>
          <w:r>
            <w:fldChar w:fldCharType="end"/>
          </w:r>
        </w:p>
        <w:p>
          <w:pPr>
            <w:pStyle w:val="18"/>
            <w:tabs>
              <w:tab w:val="right" w:leader="dot" w:pos="8296"/>
            </w:tabs>
          </w:pPr>
          <w:r>
            <w:fldChar w:fldCharType="begin"/>
          </w:r>
          <w:r>
            <w:instrText xml:space="preserve"> HYPERLINK \l "_Toc54335655" </w:instrText>
          </w:r>
          <w:r>
            <w:fldChar w:fldCharType="separate"/>
          </w:r>
          <w:r>
            <w:t>33 YRCC.NKG-2800</w:t>
          </w:r>
          <w:r>
            <w:rPr>
              <w:rFonts w:hint="eastAsia"/>
              <w:lang w:eastAsia="zh-CN"/>
            </w:rPr>
            <w:t>河流泥沙</w:t>
          </w:r>
          <w:r>
            <w:t>激光粒度分析仪</w:t>
          </w:r>
          <w:r>
            <w:tab/>
          </w:r>
          <w:r>
            <w:fldChar w:fldCharType="begin"/>
          </w:r>
          <w:r>
            <w:instrText xml:space="preserve"> PAGEREF _Toc54335655 \h </w:instrText>
          </w:r>
          <w:r>
            <w:fldChar w:fldCharType="separate"/>
          </w:r>
          <w:r>
            <w:t>33</w:t>
          </w:r>
          <w:r>
            <w:fldChar w:fldCharType="end"/>
          </w:r>
          <w:r>
            <w:fldChar w:fldCharType="end"/>
          </w:r>
        </w:p>
        <w:p>
          <w:pPr>
            <w:pStyle w:val="18"/>
            <w:tabs>
              <w:tab w:val="right" w:leader="dot" w:pos="8296"/>
            </w:tabs>
          </w:pPr>
          <w:r>
            <w:fldChar w:fldCharType="begin"/>
          </w:r>
          <w:r>
            <w:instrText xml:space="preserve"> HYPERLINK \l "_Toc54335656" </w:instrText>
          </w:r>
          <w:r>
            <w:fldChar w:fldCharType="separate"/>
          </w:r>
          <w:r>
            <w:t>34 天圻压电式雨量计</w:t>
          </w:r>
          <w:r>
            <w:tab/>
          </w:r>
          <w:r>
            <w:fldChar w:fldCharType="begin"/>
          </w:r>
          <w:r>
            <w:instrText xml:space="preserve"> PAGEREF _Toc54335656 \h </w:instrText>
          </w:r>
          <w:r>
            <w:fldChar w:fldCharType="separate"/>
          </w:r>
          <w:r>
            <w:t>34</w:t>
          </w:r>
          <w:r>
            <w:fldChar w:fldCharType="end"/>
          </w:r>
          <w:r>
            <w:fldChar w:fldCharType="end"/>
          </w:r>
        </w:p>
        <w:p>
          <w:pPr>
            <w:pStyle w:val="18"/>
            <w:tabs>
              <w:tab w:val="right" w:leader="dot" w:pos="8296"/>
            </w:tabs>
          </w:pPr>
          <w:r>
            <w:fldChar w:fldCharType="begin"/>
          </w:r>
          <w:r>
            <w:instrText xml:space="preserve"> HYPERLINK \l "_Toc54335657" </w:instrText>
          </w:r>
          <w:r>
            <w:fldChar w:fldCharType="separate"/>
          </w:r>
          <w:r>
            <w:t>35 PGC10型移动式雨量计校准仪</w:t>
          </w:r>
          <w:r>
            <w:tab/>
          </w:r>
          <w:r>
            <w:fldChar w:fldCharType="begin"/>
          </w:r>
          <w:r>
            <w:instrText xml:space="preserve"> PAGEREF _Toc54335657 \h </w:instrText>
          </w:r>
          <w:r>
            <w:fldChar w:fldCharType="separate"/>
          </w:r>
          <w:r>
            <w:t>35</w:t>
          </w:r>
          <w:r>
            <w:fldChar w:fldCharType="end"/>
          </w:r>
          <w:r>
            <w:fldChar w:fldCharType="end"/>
          </w:r>
        </w:p>
        <w:p>
          <w:pPr>
            <w:pStyle w:val="18"/>
            <w:tabs>
              <w:tab w:val="right" w:leader="dot" w:pos="8296"/>
            </w:tabs>
          </w:pPr>
          <w:r>
            <w:fldChar w:fldCharType="begin"/>
          </w:r>
          <w:r>
            <w:instrText xml:space="preserve"> HYPERLINK \l "_Toc54335658" </w:instrText>
          </w:r>
          <w:r>
            <w:fldChar w:fldCharType="separate"/>
          </w:r>
          <w:r>
            <w:t>36 EWPG1500称重式雨雪量计</w:t>
          </w:r>
          <w:r>
            <w:tab/>
          </w:r>
          <w:r>
            <w:fldChar w:fldCharType="begin"/>
          </w:r>
          <w:r>
            <w:instrText xml:space="preserve"> PAGEREF _Toc54335658 \h </w:instrText>
          </w:r>
          <w:r>
            <w:fldChar w:fldCharType="separate"/>
          </w:r>
          <w:r>
            <w:t>36</w:t>
          </w:r>
          <w:r>
            <w:fldChar w:fldCharType="end"/>
          </w:r>
          <w:r>
            <w:fldChar w:fldCharType="end"/>
          </w:r>
        </w:p>
        <w:p>
          <w:pPr>
            <w:pStyle w:val="18"/>
            <w:tabs>
              <w:tab w:val="right" w:leader="dot" w:pos="8296"/>
            </w:tabs>
          </w:pPr>
          <w:r>
            <w:fldChar w:fldCharType="begin"/>
          </w:r>
          <w:r>
            <w:instrText xml:space="preserve"> HYPERLINK \l "_Toc54335659" </w:instrText>
          </w:r>
          <w:r>
            <w:fldChar w:fldCharType="separate"/>
          </w:r>
          <w:r>
            <w:t>37 FDCZ-1002翻斗称重式雨雪量计</w:t>
          </w:r>
          <w:r>
            <w:tab/>
          </w:r>
          <w:r>
            <w:fldChar w:fldCharType="begin"/>
          </w:r>
          <w:r>
            <w:instrText xml:space="preserve"> PAGEREF _Toc54335659 \h </w:instrText>
          </w:r>
          <w:r>
            <w:fldChar w:fldCharType="separate"/>
          </w:r>
          <w:r>
            <w:t>37</w:t>
          </w:r>
          <w:r>
            <w:fldChar w:fldCharType="end"/>
          </w:r>
          <w:r>
            <w:fldChar w:fldCharType="end"/>
          </w:r>
        </w:p>
        <w:p>
          <w:pPr>
            <w:pStyle w:val="18"/>
            <w:tabs>
              <w:tab w:val="right" w:leader="dot" w:pos="8296"/>
            </w:tabs>
          </w:pPr>
          <w:r>
            <w:fldChar w:fldCharType="begin"/>
          </w:r>
          <w:r>
            <w:instrText xml:space="preserve"> HYPERLINK \l "_Toc54335660" </w:instrText>
          </w:r>
          <w:r>
            <w:fldChar w:fldCharType="separate"/>
          </w:r>
          <w:r>
            <w:t>38 JEZ系列雨雪量计</w:t>
          </w:r>
          <w:r>
            <w:tab/>
          </w:r>
          <w:r>
            <w:fldChar w:fldCharType="begin"/>
          </w:r>
          <w:r>
            <w:instrText xml:space="preserve"> PAGEREF _Toc54335660 \h </w:instrText>
          </w:r>
          <w:r>
            <w:fldChar w:fldCharType="separate"/>
          </w:r>
          <w:r>
            <w:t>38</w:t>
          </w:r>
          <w:r>
            <w:fldChar w:fldCharType="end"/>
          </w:r>
          <w:r>
            <w:fldChar w:fldCharType="end"/>
          </w:r>
        </w:p>
        <w:p>
          <w:pPr>
            <w:pStyle w:val="18"/>
            <w:tabs>
              <w:tab w:val="right" w:leader="dot" w:pos="8296"/>
            </w:tabs>
          </w:pPr>
          <w:r>
            <w:fldChar w:fldCharType="begin"/>
          </w:r>
          <w:r>
            <w:instrText xml:space="preserve"> HYPERLINK \l "_Toc54335661" </w:instrText>
          </w:r>
          <w:r>
            <w:fldChar w:fldCharType="separate"/>
          </w:r>
          <w:r>
            <w:t>39 高时空分辨率微波测雨系统</w:t>
          </w:r>
          <w:r>
            <w:tab/>
          </w:r>
          <w:r>
            <w:fldChar w:fldCharType="begin"/>
          </w:r>
          <w:r>
            <w:instrText xml:space="preserve"> PAGEREF _Toc54335661 \h </w:instrText>
          </w:r>
          <w:r>
            <w:fldChar w:fldCharType="separate"/>
          </w:r>
          <w:r>
            <w:t>39</w:t>
          </w:r>
          <w:r>
            <w:fldChar w:fldCharType="end"/>
          </w:r>
          <w:r>
            <w:fldChar w:fldCharType="end"/>
          </w:r>
        </w:p>
        <w:p>
          <w:pPr>
            <w:pStyle w:val="18"/>
            <w:tabs>
              <w:tab w:val="right" w:leader="dot" w:pos="8296"/>
            </w:tabs>
          </w:pPr>
          <w:r>
            <w:fldChar w:fldCharType="begin"/>
          </w:r>
          <w:r>
            <w:instrText xml:space="preserve"> HYPERLINK \l "_Toc54335662" </w:instrText>
          </w:r>
          <w:r>
            <w:fldChar w:fldCharType="separate"/>
          </w:r>
          <w:r>
            <w:t>40 雨量雷达监测预警系统</w:t>
          </w:r>
          <w:r>
            <w:tab/>
          </w:r>
          <w:r>
            <w:fldChar w:fldCharType="begin"/>
          </w:r>
          <w:r>
            <w:instrText xml:space="preserve"> PAGEREF _Toc54335662 \h </w:instrText>
          </w:r>
          <w:r>
            <w:fldChar w:fldCharType="separate"/>
          </w:r>
          <w:r>
            <w:t>40</w:t>
          </w:r>
          <w:r>
            <w:fldChar w:fldCharType="end"/>
          </w:r>
          <w:r>
            <w:fldChar w:fldCharType="end"/>
          </w:r>
        </w:p>
        <w:p>
          <w:pPr>
            <w:pStyle w:val="18"/>
            <w:tabs>
              <w:tab w:val="right" w:leader="dot" w:pos="8296"/>
            </w:tabs>
          </w:pPr>
          <w:r>
            <w:fldChar w:fldCharType="begin"/>
          </w:r>
          <w:r>
            <w:instrText xml:space="preserve"> HYPERLINK \l "_Toc54335663" </w:instrText>
          </w:r>
          <w:r>
            <w:fldChar w:fldCharType="separate"/>
          </w:r>
          <w:r>
            <w:t>41 物联网一体化雨量站</w:t>
          </w:r>
          <w:r>
            <w:tab/>
          </w:r>
          <w:r>
            <w:fldChar w:fldCharType="begin"/>
          </w:r>
          <w:r>
            <w:instrText xml:space="preserve"> PAGEREF _Toc54335663 \h </w:instrText>
          </w:r>
          <w:r>
            <w:fldChar w:fldCharType="separate"/>
          </w:r>
          <w:r>
            <w:t>41</w:t>
          </w:r>
          <w:r>
            <w:fldChar w:fldCharType="end"/>
          </w:r>
          <w:r>
            <w:fldChar w:fldCharType="end"/>
          </w:r>
        </w:p>
        <w:p>
          <w:pPr>
            <w:pStyle w:val="18"/>
            <w:tabs>
              <w:tab w:val="right" w:leader="dot" w:pos="8296"/>
            </w:tabs>
          </w:pPr>
          <w:r>
            <w:fldChar w:fldCharType="begin"/>
          </w:r>
          <w:r>
            <w:instrText xml:space="preserve"> HYPERLINK \l "_Toc54335664" </w:instrText>
          </w:r>
          <w:r>
            <w:fldChar w:fldCharType="separate"/>
          </w:r>
          <w:r>
            <w:t>42 CJH_E1型蒸发雨量采集系统</w:t>
          </w:r>
          <w:r>
            <w:tab/>
          </w:r>
          <w:r>
            <w:fldChar w:fldCharType="begin"/>
          </w:r>
          <w:r>
            <w:instrText xml:space="preserve"> PAGEREF _Toc54335664 \h </w:instrText>
          </w:r>
          <w:r>
            <w:fldChar w:fldCharType="separate"/>
          </w:r>
          <w:r>
            <w:t>42</w:t>
          </w:r>
          <w:r>
            <w:fldChar w:fldCharType="end"/>
          </w:r>
          <w:r>
            <w:fldChar w:fldCharType="end"/>
          </w:r>
        </w:p>
        <w:p>
          <w:pPr>
            <w:pStyle w:val="18"/>
            <w:tabs>
              <w:tab w:val="right" w:leader="dot" w:pos="8296"/>
            </w:tabs>
          </w:pPr>
          <w:r>
            <w:fldChar w:fldCharType="begin"/>
          </w:r>
          <w:r>
            <w:instrText xml:space="preserve"> HYPERLINK \l "_Toc54335665" </w:instrText>
          </w:r>
          <w:r>
            <w:fldChar w:fldCharType="separate"/>
          </w:r>
          <w:r>
            <w:t>43 FFH100型自动蒸发器</w:t>
          </w:r>
          <w:r>
            <w:tab/>
          </w:r>
          <w:r>
            <w:fldChar w:fldCharType="begin"/>
          </w:r>
          <w:r>
            <w:instrText xml:space="preserve"> PAGEREF _Toc54335665 \h </w:instrText>
          </w:r>
          <w:r>
            <w:fldChar w:fldCharType="separate"/>
          </w:r>
          <w:r>
            <w:t>43</w:t>
          </w:r>
          <w:r>
            <w:fldChar w:fldCharType="end"/>
          </w:r>
          <w:r>
            <w:fldChar w:fldCharType="end"/>
          </w:r>
        </w:p>
        <w:p>
          <w:pPr>
            <w:pStyle w:val="18"/>
            <w:tabs>
              <w:tab w:val="right" w:leader="dot" w:pos="8296"/>
            </w:tabs>
          </w:pPr>
          <w:r>
            <w:fldChar w:fldCharType="begin"/>
          </w:r>
          <w:r>
            <w:instrText xml:space="preserve"> HYPERLINK \l "_Toc54335666" </w:instrText>
          </w:r>
          <w:r>
            <w:fldChar w:fldCharType="separate"/>
          </w:r>
          <w:r>
            <w:t>44 YRCC.FFZ-01型自动蒸发站</w:t>
          </w:r>
          <w:r>
            <w:tab/>
          </w:r>
          <w:r>
            <w:fldChar w:fldCharType="begin"/>
          </w:r>
          <w:r>
            <w:instrText xml:space="preserve"> PAGEREF _Toc54335666 \h </w:instrText>
          </w:r>
          <w:r>
            <w:fldChar w:fldCharType="separate"/>
          </w:r>
          <w:r>
            <w:t>44</w:t>
          </w:r>
          <w:r>
            <w:fldChar w:fldCharType="end"/>
          </w:r>
          <w:r>
            <w:fldChar w:fldCharType="end"/>
          </w:r>
        </w:p>
        <w:p>
          <w:pPr>
            <w:pStyle w:val="18"/>
            <w:tabs>
              <w:tab w:val="right" w:leader="dot" w:pos="8296"/>
            </w:tabs>
          </w:pPr>
          <w:r>
            <w:fldChar w:fldCharType="begin"/>
          </w:r>
          <w:r>
            <w:instrText xml:space="preserve"> HYPERLINK \l "_Toc54335667" </w:instrText>
          </w:r>
          <w:r>
            <w:fldChar w:fldCharType="separate"/>
          </w:r>
          <w:r>
            <w:t>45 一体化智能型蒸发站系统</w:t>
          </w:r>
          <w:r>
            <w:tab/>
          </w:r>
          <w:r>
            <w:fldChar w:fldCharType="begin"/>
          </w:r>
          <w:r>
            <w:instrText xml:space="preserve"> PAGEREF _Toc54335667 \h </w:instrText>
          </w:r>
          <w:r>
            <w:fldChar w:fldCharType="separate"/>
          </w:r>
          <w:r>
            <w:t>45</w:t>
          </w:r>
          <w:r>
            <w:fldChar w:fldCharType="end"/>
          </w:r>
          <w:r>
            <w:fldChar w:fldCharType="end"/>
          </w:r>
        </w:p>
        <w:p>
          <w:pPr>
            <w:pStyle w:val="18"/>
            <w:tabs>
              <w:tab w:val="right" w:leader="dot" w:pos="8296"/>
            </w:tabs>
          </w:pPr>
          <w:r>
            <w:fldChar w:fldCharType="begin"/>
          </w:r>
          <w:r>
            <w:instrText xml:space="preserve"> HYPERLINK \l "_Toc54335668" </w:instrText>
          </w:r>
          <w:r>
            <w:fldChar w:fldCharType="separate"/>
          </w:r>
          <w:r>
            <w:t>46 地下水位监测仪</w:t>
          </w:r>
          <w:r>
            <w:tab/>
          </w:r>
          <w:r>
            <w:fldChar w:fldCharType="begin"/>
          </w:r>
          <w:r>
            <w:instrText xml:space="preserve"> PAGEREF _Toc54335668 \h </w:instrText>
          </w:r>
          <w:r>
            <w:fldChar w:fldCharType="separate"/>
          </w:r>
          <w:r>
            <w:t>46</w:t>
          </w:r>
          <w:r>
            <w:fldChar w:fldCharType="end"/>
          </w:r>
          <w:r>
            <w:fldChar w:fldCharType="end"/>
          </w:r>
        </w:p>
        <w:p>
          <w:pPr>
            <w:pStyle w:val="18"/>
            <w:tabs>
              <w:tab w:val="right" w:leader="dot" w:pos="8296"/>
            </w:tabs>
          </w:pPr>
          <w:r>
            <w:fldChar w:fldCharType="begin"/>
          </w:r>
          <w:r>
            <w:instrText xml:space="preserve"> HYPERLINK \l "_Toc54335669" </w:instrText>
          </w:r>
          <w:r>
            <w:fldChar w:fldCharType="separate"/>
          </w:r>
          <w:r>
            <w:t>47 ZKGD2000-M型地下水位监测仪</w:t>
          </w:r>
          <w:r>
            <w:tab/>
          </w:r>
          <w:r>
            <w:fldChar w:fldCharType="begin"/>
          </w:r>
          <w:r>
            <w:instrText xml:space="preserve"> PAGEREF _Toc54335669 \h </w:instrText>
          </w:r>
          <w:r>
            <w:fldChar w:fldCharType="separate"/>
          </w:r>
          <w:r>
            <w:t>47</w:t>
          </w:r>
          <w:r>
            <w:fldChar w:fldCharType="end"/>
          </w:r>
          <w:r>
            <w:fldChar w:fldCharType="end"/>
          </w:r>
        </w:p>
        <w:p>
          <w:pPr>
            <w:pStyle w:val="18"/>
            <w:tabs>
              <w:tab w:val="right" w:leader="dot" w:pos="8296"/>
            </w:tabs>
          </w:pPr>
          <w:r>
            <w:fldChar w:fldCharType="begin"/>
          </w:r>
          <w:r>
            <w:instrText xml:space="preserve"> HYPERLINK \l "_Toc54335670" </w:instrText>
          </w:r>
          <w:r>
            <w:fldChar w:fldCharType="separate"/>
          </w:r>
          <w:r>
            <w:t>48 DZN2自动土壤水分观测仪</w:t>
          </w:r>
          <w:r>
            <w:tab/>
          </w:r>
          <w:r>
            <w:fldChar w:fldCharType="begin"/>
          </w:r>
          <w:r>
            <w:instrText xml:space="preserve"> PAGEREF _Toc54335670 \h </w:instrText>
          </w:r>
          <w:r>
            <w:fldChar w:fldCharType="separate"/>
          </w:r>
          <w:r>
            <w:t>48</w:t>
          </w:r>
          <w:r>
            <w:fldChar w:fldCharType="end"/>
          </w:r>
          <w:r>
            <w:fldChar w:fldCharType="end"/>
          </w:r>
        </w:p>
        <w:p>
          <w:pPr>
            <w:pStyle w:val="18"/>
            <w:tabs>
              <w:tab w:val="right" w:leader="dot" w:pos="8296"/>
            </w:tabs>
          </w:pPr>
          <w:r>
            <w:fldChar w:fldCharType="begin"/>
          </w:r>
          <w:r>
            <w:instrText xml:space="preserve"> HYPERLINK \l "_Toc54335671" </w:instrText>
          </w:r>
          <w:r>
            <w:fldChar w:fldCharType="separate"/>
          </w:r>
          <w:r>
            <w:t>49 XHG1800型一体化土壤墒情自动监测装置</w:t>
          </w:r>
          <w:r>
            <w:tab/>
          </w:r>
          <w:r>
            <w:fldChar w:fldCharType="begin"/>
          </w:r>
          <w:r>
            <w:instrText xml:space="preserve"> PAGEREF _Toc54335671 \h </w:instrText>
          </w:r>
          <w:r>
            <w:fldChar w:fldCharType="separate"/>
          </w:r>
          <w:r>
            <w:t>49</w:t>
          </w:r>
          <w:r>
            <w:fldChar w:fldCharType="end"/>
          </w:r>
          <w:r>
            <w:fldChar w:fldCharType="end"/>
          </w:r>
        </w:p>
        <w:p>
          <w:pPr>
            <w:pStyle w:val="18"/>
            <w:tabs>
              <w:tab w:val="right" w:leader="dot" w:pos="8296"/>
            </w:tabs>
          </w:pPr>
          <w:r>
            <w:fldChar w:fldCharType="begin"/>
          </w:r>
          <w:r>
            <w:instrText xml:space="preserve"> HYPERLINK \l "_Toc54335672" </w:instrText>
          </w:r>
          <w:r>
            <w:fldChar w:fldCharType="separate"/>
          </w:r>
          <w:r>
            <w:t>50 SOILTOP-200土壤水分测定仪</w:t>
          </w:r>
          <w:r>
            <w:tab/>
          </w:r>
          <w:r>
            <w:fldChar w:fldCharType="begin"/>
          </w:r>
          <w:r>
            <w:instrText xml:space="preserve"> PAGEREF _Toc54335672 \h </w:instrText>
          </w:r>
          <w:r>
            <w:fldChar w:fldCharType="separate"/>
          </w:r>
          <w:r>
            <w:t>50</w:t>
          </w:r>
          <w:r>
            <w:fldChar w:fldCharType="end"/>
          </w:r>
          <w:r>
            <w:fldChar w:fldCharType="end"/>
          </w:r>
        </w:p>
        <w:p>
          <w:pPr>
            <w:pStyle w:val="18"/>
            <w:tabs>
              <w:tab w:val="right" w:leader="dot" w:pos="8296"/>
            </w:tabs>
          </w:pPr>
          <w:r>
            <w:fldChar w:fldCharType="begin"/>
          </w:r>
          <w:r>
            <w:instrText xml:space="preserve"> HYPERLINK \l "_Toc54335673" </w:instrText>
          </w:r>
          <w:r>
            <w:fldChar w:fldCharType="separate"/>
          </w:r>
          <w:r>
            <w:t>51 NSY·SZX-1型一体化箱式在线水质水量同步监测预警装备</w:t>
          </w:r>
          <w:r>
            <w:tab/>
          </w:r>
          <w:r>
            <w:fldChar w:fldCharType="begin"/>
          </w:r>
          <w:r>
            <w:instrText xml:space="preserve"> PAGEREF _Toc54335673 \h </w:instrText>
          </w:r>
          <w:r>
            <w:fldChar w:fldCharType="separate"/>
          </w:r>
          <w:r>
            <w:t>51</w:t>
          </w:r>
          <w:r>
            <w:fldChar w:fldCharType="end"/>
          </w:r>
          <w:r>
            <w:fldChar w:fldCharType="end"/>
          </w:r>
        </w:p>
        <w:p>
          <w:pPr>
            <w:pStyle w:val="18"/>
            <w:tabs>
              <w:tab w:val="right" w:leader="dot" w:pos="8296"/>
            </w:tabs>
          </w:pPr>
          <w:r>
            <w:fldChar w:fldCharType="begin"/>
          </w:r>
          <w:r>
            <w:instrText xml:space="preserve"> HYPERLINK \l "_Toc54335674" </w:instrText>
          </w:r>
          <w:r>
            <w:fldChar w:fldCharType="separate"/>
          </w:r>
          <w:r>
            <w:t>52 APA-500系列全自动高锰酸盐指数分析仪</w:t>
          </w:r>
          <w:r>
            <w:tab/>
          </w:r>
          <w:r>
            <w:fldChar w:fldCharType="begin"/>
          </w:r>
          <w:r>
            <w:instrText xml:space="preserve"> PAGEREF _Toc54335674 \h </w:instrText>
          </w:r>
          <w:r>
            <w:fldChar w:fldCharType="separate"/>
          </w:r>
          <w:r>
            <w:t>52</w:t>
          </w:r>
          <w:r>
            <w:fldChar w:fldCharType="end"/>
          </w:r>
          <w:r>
            <w:fldChar w:fldCharType="end"/>
          </w:r>
        </w:p>
        <w:p>
          <w:pPr>
            <w:pStyle w:val="18"/>
            <w:tabs>
              <w:tab w:val="right" w:leader="dot" w:pos="8296"/>
            </w:tabs>
          </w:pPr>
          <w:r>
            <w:fldChar w:fldCharType="begin"/>
          </w:r>
          <w:r>
            <w:instrText xml:space="preserve"> HYPERLINK \l "_Toc54335675" </w:instrText>
          </w:r>
          <w:r>
            <w:fldChar w:fldCharType="separate"/>
          </w:r>
          <w:r>
            <w:t>53 AJ系列气相分子吸收光谱仪</w:t>
          </w:r>
          <w:r>
            <w:tab/>
          </w:r>
          <w:r>
            <w:fldChar w:fldCharType="begin"/>
          </w:r>
          <w:r>
            <w:instrText xml:space="preserve"> PAGEREF _Toc54335675 \h </w:instrText>
          </w:r>
          <w:r>
            <w:fldChar w:fldCharType="separate"/>
          </w:r>
          <w:r>
            <w:t>53</w:t>
          </w:r>
          <w:r>
            <w:fldChar w:fldCharType="end"/>
          </w:r>
          <w:r>
            <w:fldChar w:fldCharType="end"/>
          </w:r>
        </w:p>
        <w:p>
          <w:pPr>
            <w:pStyle w:val="18"/>
            <w:tabs>
              <w:tab w:val="right" w:leader="dot" w:pos="8296"/>
            </w:tabs>
          </w:pPr>
          <w:r>
            <w:fldChar w:fldCharType="begin"/>
          </w:r>
          <w:r>
            <w:instrText xml:space="preserve"> HYPERLINK \l "_Toc54335676" </w:instrText>
          </w:r>
          <w:r>
            <w:fldChar w:fldCharType="separate"/>
          </w:r>
          <w:r>
            <w:t>54 中汇多参数一体化水质自动监测仪</w:t>
          </w:r>
          <w:r>
            <w:tab/>
          </w:r>
          <w:r>
            <w:fldChar w:fldCharType="begin"/>
          </w:r>
          <w:r>
            <w:instrText xml:space="preserve"> PAGEREF _Toc54335676 \h </w:instrText>
          </w:r>
          <w:r>
            <w:fldChar w:fldCharType="separate"/>
          </w:r>
          <w:r>
            <w:t>54</w:t>
          </w:r>
          <w:r>
            <w:fldChar w:fldCharType="end"/>
          </w:r>
          <w:r>
            <w:fldChar w:fldCharType="end"/>
          </w:r>
        </w:p>
        <w:p>
          <w:pPr>
            <w:pStyle w:val="18"/>
            <w:tabs>
              <w:tab w:val="right" w:leader="dot" w:pos="8296"/>
            </w:tabs>
          </w:pPr>
          <w:r>
            <w:fldChar w:fldCharType="begin"/>
          </w:r>
          <w:r>
            <w:instrText xml:space="preserve"> HYPERLINK \l "_Toc54335677" </w:instrText>
          </w:r>
          <w:r>
            <w:fldChar w:fldCharType="separate"/>
          </w:r>
          <w:r>
            <w:t>55 原子吸收分光光度计</w:t>
          </w:r>
          <w:r>
            <w:tab/>
          </w:r>
          <w:r>
            <w:fldChar w:fldCharType="begin"/>
          </w:r>
          <w:r>
            <w:instrText xml:space="preserve"> PAGEREF _Toc54335677 \h </w:instrText>
          </w:r>
          <w:r>
            <w:fldChar w:fldCharType="separate"/>
          </w:r>
          <w:r>
            <w:t>55</w:t>
          </w:r>
          <w:r>
            <w:fldChar w:fldCharType="end"/>
          </w:r>
          <w:r>
            <w:fldChar w:fldCharType="end"/>
          </w:r>
        </w:p>
        <w:p>
          <w:pPr>
            <w:pStyle w:val="18"/>
            <w:tabs>
              <w:tab w:val="right" w:leader="dot" w:pos="8296"/>
            </w:tabs>
          </w:pPr>
          <w:r>
            <w:fldChar w:fldCharType="begin"/>
          </w:r>
          <w:r>
            <w:instrText xml:space="preserve"> HYPERLINK \l "_Toc54335678" </w:instrText>
          </w:r>
          <w:r>
            <w:fldChar w:fldCharType="separate"/>
          </w:r>
          <w:r>
            <w:t>56 连续流动分析仪</w:t>
          </w:r>
          <w:r>
            <w:tab/>
          </w:r>
          <w:r>
            <w:fldChar w:fldCharType="begin"/>
          </w:r>
          <w:r>
            <w:instrText xml:space="preserve"> PAGEREF _Toc54335678 \h </w:instrText>
          </w:r>
          <w:r>
            <w:fldChar w:fldCharType="separate"/>
          </w:r>
          <w:r>
            <w:t>56</w:t>
          </w:r>
          <w:r>
            <w:fldChar w:fldCharType="end"/>
          </w:r>
          <w:r>
            <w:fldChar w:fldCharType="end"/>
          </w:r>
        </w:p>
        <w:p>
          <w:pPr>
            <w:pStyle w:val="18"/>
            <w:tabs>
              <w:tab w:val="right" w:leader="dot" w:pos="8296"/>
            </w:tabs>
          </w:pPr>
          <w:r>
            <w:fldChar w:fldCharType="begin"/>
          </w:r>
          <w:r>
            <w:instrText xml:space="preserve"> HYPERLINK \l "_Toc54335679" </w:instrText>
          </w:r>
          <w:r>
            <w:fldChar w:fldCharType="separate"/>
          </w:r>
          <w:r>
            <w:t>57 HGF-V9原子荧光光度计</w:t>
          </w:r>
          <w:r>
            <w:tab/>
          </w:r>
          <w:r>
            <w:fldChar w:fldCharType="begin"/>
          </w:r>
          <w:r>
            <w:instrText xml:space="preserve"> PAGEREF _Toc54335679 \h </w:instrText>
          </w:r>
          <w:r>
            <w:fldChar w:fldCharType="separate"/>
          </w:r>
          <w:r>
            <w:t>57</w:t>
          </w:r>
          <w:r>
            <w:fldChar w:fldCharType="end"/>
          </w:r>
          <w:r>
            <w:fldChar w:fldCharType="end"/>
          </w:r>
        </w:p>
        <w:p>
          <w:pPr>
            <w:pStyle w:val="18"/>
            <w:tabs>
              <w:tab w:val="right" w:leader="dot" w:pos="8296"/>
            </w:tabs>
          </w:pPr>
          <w:r>
            <w:fldChar w:fldCharType="begin"/>
          </w:r>
          <w:r>
            <w:instrText xml:space="preserve"> HYPERLINK \l "_Toc54335680" </w:instrText>
          </w:r>
          <w:r>
            <w:fldChar w:fldCharType="separate"/>
          </w:r>
          <w:r>
            <w:t>58 水质监测小型站</w:t>
          </w:r>
          <w:r>
            <w:tab/>
          </w:r>
          <w:r>
            <w:fldChar w:fldCharType="begin"/>
          </w:r>
          <w:r>
            <w:instrText xml:space="preserve"> PAGEREF _Toc54335680 \h </w:instrText>
          </w:r>
          <w:r>
            <w:fldChar w:fldCharType="separate"/>
          </w:r>
          <w:r>
            <w:t>58</w:t>
          </w:r>
          <w:r>
            <w:fldChar w:fldCharType="end"/>
          </w:r>
          <w:r>
            <w:fldChar w:fldCharType="end"/>
          </w:r>
        </w:p>
        <w:p>
          <w:pPr>
            <w:pStyle w:val="18"/>
            <w:tabs>
              <w:tab w:val="right" w:leader="dot" w:pos="8296"/>
            </w:tabs>
          </w:pPr>
          <w:r>
            <w:fldChar w:fldCharType="begin"/>
          </w:r>
          <w:r>
            <w:instrText xml:space="preserve"> HYPERLINK \l "_Toc54335681" </w:instrText>
          </w:r>
          <w:r>
            <w:fldChar w:fldCharType="separate"/>
          </w:r>
          <w:r>
            <w:t>59 全自动重金属监测消解装置</w:t>
          </w:r>
          <w:r>
            <w:tab/>
          </w:r>
          <w:r>
            <w:fldChar w:fldCharType="begin"/>
          </w:r>
          <w:r>
            <w:instrText xml:space="preserve"> PAGEREF _Toc54335681 \h </w:instrText>
          </w:r>
          <w:r>
            <w:fldChar w:fldCharType="separate"/>
          </w:r>
          <w:r>
            <w:t>59</w:t>
          </w:r>
          <w:r>
            <w:fldChar w:fldCharType="end"/>
          </w:r>
          <w:r>
            <w:fldChar w:fldCharType="end"/>
          </w:r>
        </w:p>
        <w:p>
          <w:pPr>
            <w:pStyle w:val="18"/>
            <w:tabs>
              <w:tab w:val="right" w:leader="dot" w:pos="8296"/>
            </w:tabs>
          </w:pPr>
          <w:r>
            <w:fldChar w:fldCharType="begin"/>
          </w:r>
          <w:r>
            <w:instrText xml:space="preserve"> HYPERLINK \l "_Toc54335682" </w:instrText>
          </w:r>
          <w:r>
            <w:fldChar w:fldCharType="separate"/>
          </w:r>
          <w:r>
            <w:t>60 衡谱AP2000-NH3型氨氮水质在线自动监测仪</w:t>
          </w:r>
          <w:r>
            <w:tab/>
          </w:r>
          <w:r>
            <w:fldChar w:fldCharType="begin"/>
          </w:r>
          <w:r>
            <w:instrText xml:space="preserve"> PAGEREF _Toc54335682 \h </w:instrText>
          </w:r>
          <w:r>
            <w:fldChar w:fldCharType="separate"/>
          </w:r>
          <w:r>
            <w:t>60</w:t>
          </w:r>
          <w:r>
            <w:fldChar w:fldCharType="end"/>
          </w:r>
          <w:r>
            <w:fldChar w:fldCharType="end"/>
          </w:r>
        </w:p>
        <w:p>
          <w:pPr>
            <w:pStyle w:val="18"/>
            <w:tabs>
              <w:tab w:val="right" w:leader="dot" w:pos="8296"/>
            </w:tabs>
          </w:pPr>
          <w:r>
            <w:fldChar w:fldCharType="begin"/>
          </w:r>
          <w:r>
            <w:instrText xml:space="preserve"> HYPERLINK \l "_Toc54335683" </w:instrText>
          </w:r>
          <w:r>
            <w:fldChar w:fldCharType="separate"/>
          </w:r>
          <w:r>
            <w:t>61 衡谱AP2000-TP型总磷水质在线自动监测仪</w:t>
          </w:r>
          <w:r>
            <w:tab/>
          </w:r>
          <w:r>
            <w:fldChar w:fldCharType="begin"/>
          </w:r>
          <w:r>
            <w:instrText xml:space="preserve"> PAGEREF _Toc54335683 \h </w:instrText>
          </w:r>
          <w:r>
            <w:fldChar w:fldCharType="separate"/>
          </w:r>
          <w:r>
            <w:t>61</w:t>
          </w:r>
          <w:r>
            <w:fldChar w:fldCharType="end"/>
          </w:r>
          <w:r>
            <w:fldChar w:fldCharType="end"/>
          </w:r>
        </w:p>
        <w:p>
          <w:pPr>
            <w:pStyle w:val="18"/>
            <w:tabs>
              <w:tab w:val="right" w:leader="dot" w:pos="8296"/>
            </w:tabs>
          </w:pPr>
          <w:r>
            <w:fldChar w:fldCharType="begin"/>
          </w:r>
          <w:r>
            <w:instrText xml:space="preserve"> HYPERLINK \l "_Toc54335684" </w:instrText>
          </w:r>
          <w:r>
            <w:fldChar w:fldCharType="separate"/>
          </w:r>
          <w:r>
            <w:t>62 衡谱AP500型水质五参数在线监测仪</w:t>
          </w:r>
          <w:r>
            <w:tab/>
          </w:r>
          <w:r>
            <w:fldChar w:fldCharType="begin"/>
          </w:r>
          <w:r>
            <w:instrText xml:space="preserve"> PAGEREF _Toc54335684 \h </w:instrText>
          </w:r>
          <w:r>
            <w:fldChar w:fldCharType="separate"/>
          </w:r>
          <w:r>
            <w:t>62</w:t>
          </w:r>
          <w:r>
            <w:fldChar w:fldCharType="end"/>
          </w:r>
          <w:r>
            <w:fldChar w:fldCharType="end"/>
          </w:r>
        </w:p>
        <w:p>
          <w:pPr>
            <w:pStyle w:val="18"/>
            <w:tabs>
              <w:tab w:val="right" w:leader="dot" w:pos="8296"/>
            </w:tabs>
            <w:rPr>
              <w:ins w:id="8" w:author="wangwei" w:date="2020-11-12T15:31:29Z"/>
            </w:rPr>
            <w:sectPr>
              <w:footerReference r:id="rId10" w:type="default"/>
              <w:pgSz w:w="11906" w:h="16838"/>
              <w:pgMar w:top="1440" w:right="1800" w:bottom="1440" w:left="1800" w:header="851" w:footer="992" w:gutter="0"/>
              <w:pgNumType w:fmt="decimal" w:start="1"/>
              <w:cols w:space="425" w:num="1"/>
              <w:docGrid w:type="lines" w:linePitch="312" w:charSpace="0"/>
            </w:sectPr>
          </w:pPr>
        </w:p>
        <w:p>
          <w:pPr>
            <w:pStyle w:val="18"/>
            <w:tabs>
              <w:tab w:val="right" w:leader="dot" w:pos="8296"/>
            </w:tabs>
          </w:pPr>
          <w:r>
            <w:fldChar w:fldCharType="begin"/>
          </w:r>
          <w:r>
            <w:instrText xml:space="preserve"> HYPERLINK \l "_Toc54335685" </w:instrText>
          </w:r>
          <w:r>
            <w:fldChar w:fldCharType="separate"/>
          </w:r>
          <w:r>
            <w:t>63 衡谱AP2000-TN型总氮水质在线自动监测仪</w:t>
          </w:r>
          <w:r>
            <w:tab/>
          </w:r>
          <w:r>
            <w:fldChar w:fldCharType="begin"/>
          </w:r>
          <w:r>
            <w:instrText xml:space="preserve"> PAGEREF _Toc54335685 \h </w:instrText>
          </w:r>
          <w:r>
            <w:fldChar w:fldCharType="separate"/>
          </w:r>
          <w:r>
            <w:t>64</w:t>
          </w:r>
          <w:r>
            <w:fldChar w:fldCharType="end"/>
          </w:r>
          <w:r>
            <w:fldChar w:fldCharType="end"/>
          </w:r>
        </w:p>
        <w:p>
          <w:pPr>
            <w:pStyle w:val="18"/>
            <w:tabs>
              <w:tab w:val="right" w:leader="dot" w:pos="8296"/>
            </w:tabs>
          </w:pPr>
          <w:r>
            <w:fldChar w:fldCharType="begin"/>
          </w:r>
          <w:r>
            <w:instrText xml:space="preserve"> HYPERLINK \l "_Toc54335686" </w:instrText>
          </w:r>
          <w:r>
            <w:fldChar w:fldCharType="separate"/>
          </w:r>
          <w:r>
            <w:t>64 衡谱AP2000-CODMn型高锰酸盐指数水质在线自动监测仪</w:t>
          </w:r>
          <w:r>
            <w:tab/>
          </w:r>
          <w:r>
            <w:fldChar w:fldCharType="begin"/>
          </w:r>
          <w:r>
            <w:instrText xml:space="preserve"> PAGEREF _Toc54335686 \h </w:instrText>
          </w:r>
          <w:r>
            <w:fldChar w:fldCharType="separate"/>
          </w:r>
          <w:r>
            <w:t>65</w:t>
          </w:r>
          <w:r>
            <w:fldChar w:fldCharType="end"/>
          </w:r>
          <w:r>
            <w:fldChar w:fldCharType="end"/>
          </w:r>
        </w:p>
        <w:p>
          <w:pPr>
            <w:pStyle w:val="18"/>
            <w:tabs>
              <w:tab w:val="right" w:leader="dot" w:pos="8296"/>
            </w:tabs>
          </w:pPr>
          <w:r>
            <w:fldChar w:fldCharType="begin"/>
          </w:r>
          <w:r>
            <w:instrText xml:space="preserve"> HYPERLINK \l "_Toc54335687" </w:instrText>
          </w:r>
          <w:r>
            <w:fldChar w:fldCharType="separate"/>
          </w:r>
          <w:r>
            <w:t>65 衡谱AP2000-MP型多参数水质在线自动监测仪</w:t>
          </w:r>
          <w:r>
            <w:tab/>
          </w:r>
          <w:r>
            <w:fldChar w:fldCharType="begin"/>
          </w:r>
          <w:r>
            <w:instrText xml:space="preserve"> PAGEREF _Toc54335687 \h </w:instrText>
          </w:r>
          <w:r>
            <w:fldChar w:fldCharType="separate"/>
          </w:r>
          <w:r>
            <w:t>66</w:t>
          </w:r>
          <w:r>
            <w:fldChar w:fldCharType="end"/>
          </w:r>
          <w:r>
            <w:fldChar w:fldCharType="end"/>
          </w:r>
        </w:p>
        <w:p>
          <w:pPr>
            <w:pStyle w:val="18"/>
            <w:tabs>
              <w:tab w:val="right" w:leader="dot" w:pos="8296"/>
            </w:tabs>
          </w:pPr>
          <w:r>
            <w:fldChar w:fldCharType="begin"/>
          </w:r>
          <w:r>
            <w:instrText xml:space="preserve"> HYPERLINK \l "_Toc54335688" </w:instrText>
          </w:r>
          <w:r>
            <w:fldChar w:fldCharType="separate"/>
          </w:r>
          <w:r>
            <w:t>66 衡谱AP2000-MN型户外小型水质自动监测系统</w:t>
          </w:r>
          <w:r>
            <w:tab/>
          </w:r>
          <w:r>
            <w:fldChar w:fldCharType="begin"/>
          </w:r>
          <w:r>
            <w:instrText xml:space="preserve"> PAGEREF _Toc54335688 \h </w:instrText>
          </w:r>
          <w:r>
            <w:fldChar w:fldCharType="separate"/>
          </w:r>
          <w:r>
            <w:t>68</w:t>
          </w:r>
          <w:r>
            <w:fldChar w:fldCharType="end"/>
          </w:r>
          <w:r>
            <w:fldChar w:fldCharType="end"/>
          </w:r>
        </w:p>
        <w:p>
          <w:pPr>
            <w:pStyle w:val="18"/>
            <w:tabs>
              <w:tab w:val="right" w:leader="dot" w:pos="8296"/>
            </w:tabs>
          </w:pPr>
          <w:r>
            <w:fldChar w:fldCharType="begin"/>
          </w:r>
          <w:r>
            <w:instrText xml:space="preserve"> HYPERLINK \l "_Toc54335689" </w:instrText>
          </w:r>
          <w:r>
            <w:fldChar w:fldCharType="separate"/>
          </w:r>
          <w:r>
            <w:t>67 BM-60手持式生物毒性检测仪</w:t>
          </w:r>
          <w:r>
            <w:tab/>
          </w:r>
          <w:r>
            <w:fldChar w:fldCharType="begin"/>
          </w:r>
          <w:r>
            <w:instrText xml:space="preserve"> PAGEREF _Toc54335689 \h </w:instrText>
          </w:r>
          <w:r>
            <w:fldChar w:fldCharType="separate"/>
          </w:r>
          <w:r>
            <w:t>70</w:t>
          </w:r>
          <w:r>
            <w:fldChar w:fldCharType="end"/>
          </w:r>
          <w:r>
            <w:fldChar w:fldCharType="end"/>
          </w:r>
        </w:p>
        <w:p>
          <w:pPr>
            <w:pStyle w:val="18"/>
            <w:tabs>
              <w:tab w:val="right" w:leader="dot" w:pos="8296"/>
            </w:tabs>
          </w:pPr>
          <w:r>
            <w:fldChar w:fldCharType="begin"/>
          </w:r>
          <w:r>
            <w:instrText xml:space="preserve"> HYPERLINK \l "_Toc54335690" </w:instrText>
          </w:r>
          <w:r>
            <w:fldChar w:fldCharType="separate"/>
          </w:r>
          <w:r>
            <w:t>68 NSY-CODMn型智能高锰酸盐指数在线分析仪</w:t>
          </w:r>
          <w:r>
            <w:tab/>
          </w:r>
          <w:r>
            <w:fldChar w:fldCharType="begin"/>
          </w:r>
          <w:r>
            <w:instrText xml:space="preserve"> PAGEREF _Toc54335690 \h </w:instrText>
          </w:r>
          <w:r>
            <w:fldChar w:fldCharType="separate"/>
          </w:r>
          <w:r>
            <w:t>71</w:t>
          </w:r>
          <w:r>
            <w:fldChar w:fldCharType="end"/>
          </w:r>
          <w:r>
            <w:fldChar w:fldCharType="end"/>
          </w:r>
        </w:p>
        <w:p>
          <w:pPr>
            <w:pStyle w:val="18"/>
            <w:tabs>
              <w:tab w:val="right" w:leader="dot" w:pos="8296"/>
            </w:tabs>
          </w:pPr>
          <w:r>
            <w:fldChar w:fldCharType="begin"/>
          </w:r>
          <w:r>
            <w:instrText xml:space="preserve"> HYPERLINK \l "_Toc54335691" </w:instrText>
          </w:r>
          <w:r>
            <w:fldChar w:fldCharType="separate"/>
          </w:r>
          <w:r>
            <w:t>69 iSide系列侧扫声呐</w:t>
          </w:r>
          <w:r>
            <w:tab/>
          </w:r>
          <w:r>
            <w:fldChar w:fldCharType="begin"/>
          </w:r>
          <w:r>
            <w:instrText xml:space="preserve"> PAGEREF _Toc54335691 \h </w:instrText>
          </w:r>
          <w:r>
            <w:fldChar w:fldCharType="separate"/>
          </w:r>
          <w:r>
            <w:t>72</w:t>
          </w:r>
          <w:r>
            <w:fldChar w:fldCharType="end"/>
          </w:r>
          <w:r>
            <w:fldChar w:fldCharType="end"/>
          </w:r>
        </w:p>
        <w:p>
          <w:pPr>
            <w:pStyle w:val="18"/>
            <w:tabs>
              <w:tab w:val="right" w:leader="dot" w:pos="8296"/>
            </w:tabs>
          </w:pPr>
          <w:r>
            <w:fldChar w:fldCharType="begin"/>
          </w:r>
          <w:r>
            <w:instrText xml:space="preserve"> HYPERLINK \l "_Toc54335692" </w:instrText>
          </w:r>
          <w:r>
            <w:fldChar w:fldCharType="separate"/>
          </w:r>
          <w:r>
            <w:t>70 iBeam系列浅水多波束测深系统</w:t>
          </w:r>
          <w:r>
            <w:tab/>
          </w:r>
          <w:r>
            <w:fldChar w:fldCharType="begin"/>
          </w:r>
          <w:r>
            <w:instrText xml:space="preserve"> PAGEREF _Toc54335692 \h </w:instrText>
          </w:r>
          <w:r>
            <w:fldChar w:fldCharType="separate"/>
          </w:r>
          <w:r>
            <w:t>73</w:t>
          </w:r>
          <w:r>
            <w:fldChar w:fldCharType="end"/>
          </w:r>
          <w:r>
            <w:fldChar w:fldCharType="end"/>
          </w:r>
        </w:p>
        <w:p>
          <w:pPr>
            <w:pStyle w:val="18"/>
            <w:tabs>
              <w:tab w:val="right" w:leader="dot" w:pos="8296"/>
            </w:tabs>
          </w:pPr>
          <w:r>
            <w:fldChar w:fldCharType="begin"/>
          </w:r>
          <w:r>
            <w:instrText xml:space="preserve"> HYPERLINK \l "_Toc54335693" </w:instrText>
          </w:r>
          <w:r>
            <w:fldChar w:fldCharType="separate"/>
          </w:r>
          <w:r>
            <w:t>71 HD系列超声波测深仪</w:t>
          </w:r>
          <w:r>
            <w:tab/>
          </w:r>
          <w:r>
            <w:fldChar w:fldCharType="begin"/>
          </w:r>
          <w:r>
            <w:instrText xml:space="preserve"> PAGEREF _Toc54335693 \h </w:instrText>
          </w:r>
          <w:r>
            <w:fldChar w:fldCharType="separate"/>
          </w:r>
          <w:r>
            <w:t>74</w:t>
          </w:r>
          <w:r>
            <w:fldChar w:fldCharType="end"/>
          </w:r>
          <w:r>
            <w:fldChar w:fldCharType="end"/>
          </w:r>
        </w:p>
        <w:p>
          <w:pPr>
            <w:pStyle w:val="18"/>
            <w:tabs>
              <w:tab w:val="right" w:leader="dot" w:pos="8296"/>
            </w:tabs>
          </w:pPr>
          <w:r>
            <w:fldChar w:fldCharType="begin"/>
          </w:r>
          <w:r>
            <w:instrText xml:space="preserve"> HYPERLINK \l "_Toc54335694" </w:instrText>
          </w:r>
          <w:r>
            <w:fldChar w:fldCharType="separate"/>
          </w:r>
          <w:r>
            <w:t>72 遥测终端机</w:t>
          </w:r>
          <w:r>
            <w:tab/>
          </w:r>
          <w:r>
            <w:fldChar w:fldCharType="begin"/>
          </w:r>
          <w:r>
            <w:instrText xml:space="preserve"> PAGEREF _Toc54335694 \h </w:instrText>
          </w:r>
          <w:r>
            <w:fldChar w:fldCharType="separate"/>
          </w:r>
          <w:r>
            <w:t>75</w:t>
          </w:r>
          <w:r>
            <w:fldChar w:fldCharType="end"/>
          </w:r>
          <w:r>
            <w:fldChar w:fldCharType="end"/>
          </w:r>
        </w:p>
        <w:p>
          <w:pPr>
            <w:pStyle w:val="18"/>
            <w:tabs>
              <w:tab w:val="right" w:leader="dot" w:pos="8296"/>
            </w:tabs>
          </w:pPr>
          <w:r>
            <w:fldChar w:fldCharType="begin"/>
          </w:r>
          <w:r>
            <w:instrText xml:space="preserve"> HYPERLINK \l "_Toc54335695" </w:instrText>
          </w:r>
          <w:r>
            <w:fldChar w:fldCharType="separate"/>
          </w:r>
          <w:r>
            <w:t>73 H5110型遥测终端机</w:t>
          </w:r>
          <w:r>
            <w:tab/>
          </w:r>
          <w:r>
            <w:fldChar w:fldCharType="begin"/>
          </w:r>
          <w:r>
            <w:instrText xml:space="preserve"> PAGEREF _Toc54335695 \h </w:instrText>
          </w:r>
          <w:r>
            <w:fldChar w:fldCharType="separate"/>
          </w:r>
          <w:r>
            <w:t>76</w:t>
          </w:r>
          <w:r>
            <w:fldChar w:fldCharType="end"/>
          </w:r>
          <w:r>
            <w:fldChar w:fldCharType="end"/>
          </w:r>
        </w:p>
        <w:p>
          <w:pPr>
            <w:pStyle w:val="18"/>
            <w:tabs>
              <w:tab w:val="right" w:leader="dot" w:pos="8296"/>
            </w:tabs>
          </w:pPr>
          <w:r>
            <w:fldChar w:fldCharType="begin"/>
          </w:r>
          <w:r>
            <w:instrText xml:space="preserve"> HYPERLINK \l "_Toc54335696" </w:instrText>
          </w:r>
          <w:r>
            <w:fldChar w:fldCharType="separate"/>
          </w:r>
          <w:r>
            <w:t>74 BJJS-2017A遥测终端机</w:t>
          </w:r>
          <w:r>
            <w:tab/>
          </w:r>
          <w:r>
            <w:fldChar w:fldCharType="begin"/>
          </w:r>
          <w:r>
            <w:instrText xml:space="preserve"> PAGEREF _Toc54335696 \h </w:instrText>
          </w:r>
          <w:r>
            <w:fldChar w:fldCharType="separate"/>
          </w:r>
          <w:r>
            <w:t>77</w:t>
          </w:r>
          <w:r>
            <w:fldChar w:fldCharType="end"/>
          </w:r>
          <w:r>
            <w:fldChar w:fldCharType="end"/>
          </w:r>
        </w:p>
        <w:p>
          <w:pPr>
            <w:pStyle w:val="18"/>
            <w:tabs>
              <w:tab w:val="right" w:leader="dot" w:pos="8296"/>
            </w:tabs>
          </w:pPr>
          <w:r>
            <w:fldChar w:fldCharType="begin"/>
          </w:r>
          <w:r>
            <w:instrText xml:space="preserve"> HYPERLINK \l "_Toc54335697" </w:instrText>
          </w:r>
          <w:r>
            <w:fldChar w:fldCharType="separate"/>
          </w:r>
          <w:r>
            <w:t>75 遥测终端机</w:t>
          </w:r>
          <w:r>
            <w:rPr>
              <w:rFonts w:hint="eastAsia"/>
              <w:lang w:val="en-US" w:eastAsia="zh-CN"/>
            </w:rPr>
            <w:t>(</w:t>
          </w:r>
          <w:r>
            <w:t>YDYC</w:t>
          </w:r>
          <w:r>
            <w:rPr>
              <w:rFonts w:hint="eastAsia"/>
              <w:lang w:val="en-US" w:eastAsia="zh-CN"/>
            </w:rPr>
            <w:t>)</w:t>
          </w:r>
          <w:r>
            <w:tab/>
          </w:r>
          <w:r>
            <w:fldChar w:fldCharType="begin"/>
          </w:r>
          <w:r>
            <w:instrText xml:space="preserve"> PAGEREF _Toc54335697 \h </w:instrText>
          </w:r>
          <w:r>
            <w:fldChar w:fldCharType="separate"/>
          </w:r>
          <w:r>
            <w:t>78</w:t>
          </w:r>
          <w:r>
            <w:fldChar w:fldCharType="end"/>
          </w:r>
          <w:r>
            <w:fldChar w:fldCharType="end"/>
          </w:r>
        </w:p>
        <w:p>
          <w:pPr>
            <w:pStyle w:val="18"/>
            <w:tabs>
              <w:tab w:val="right" w:leader="dot" w:pos="8296"/>
            </w:tabs>
          </w:pPr>
          <w:r>
            <w:fldChar w:fldCharType="begin"/>
          </w:r>
          <w:r>
            <w:instrText xml:space="preserve"> HYPERLINK \l "_Toc54335698" </w:instrText>
          </w:r>
          <w:r>
            <w:fldChar w:fldCharType="separate"/>
          </w:r>
          <w:r>
            <w:t>76 YDH-1S型遥测终端机</w:t>
          </w:r>
          <w:r>
            <w:tab/>
          </w:r>
          <w:r>
            <w:fldChar w:fldCharType="begin"/>
          </w:r>
          <w:r>
            <w:instrText xml:space="preserve"> PAGEREF _Toc54335698 \h </w:instrText>
          </w:r>
          <w:r>
            <w:fldChar w:fldCharType="separate"/>
          </w:r>
          <w:r>
            <w:t>79</w:t>
          </w:r>
          <w:r>
            <w:fldChar w:fldCharType="end"/>
          </w:r>
          <w:r>
            <w:fldChar w:fldCharType="end"/>
          </w:r>
        </w:p>
        <w:p>
          <w:pPr>
            <w:pStyle w:val="18"/>
            <w:tabs>
              <w:tab w:val="right" w:leader="dot" w:pos="8296"/>
            </w:tabs>
          </w:pPr>
          <w:r>
            <w:fldChar w:fldCharType="begin"/>
          </w:r>
          <w:r>
            <w:instrText xml:space="preserve"> HYPERLINK \l "_Toc54335699" </w:instrText>
          </w:r>
          <w:r>
            <w:fldChar w:fldCharType="separate"/>
          </w:r>
          <w:r>
            <w:t>77 一种多参数水文气象数据采集装置</w:t>
          </w:r>
          <w:r>
            <w:tab/>
          </w:r>
          <w:r>
            <w:fldChar w:fldCharType="begin"/>
          </w:r>
          <w:r>
            <w:instrText xml:space="preserve"> PAGEREF _Toc54335699 \h </w:instrText>
          </w:r>
          <w:r>
            <w:fldChar w:fldCharType="separate"/>
          </w:r>
          <w:r>
            <w:t>80</w:t>
          </w:r>
          <w:r>
            <w:fldChar w:fldCharType="end"/>
          </w:r>
          <w:r>
            <w:fldChar w:fldCharType="end"/>
          </w:r>
        </w:p>
        <w:p>
          <w:pPr>
            <w:pStyle w:val="18"/>
            <w:tabs>
              <w:tab w:val="right" w:leader="dot" w:pos="8296"/>
            </w:tabs>
          </w:pPr>
          <w:r>
            <w:fldChar w:fldCharType="begin"/>
          </w:r>
          <w:r>
            <w:instrText xml:space="preserve"> HYPERLINK \l "_Toc54335700" </w:instrText>
          </w:r>
          <w:r>
            <w:fldChar w:fldCharType="separate"/>
          </w:r>
          <w:r>
            <w:t>78 南水H-ADCP流量后处理软件</w:t>
          </w:r>
          <w:r>
            <w:tab/>
          </w:r>
          <w:r>
            <w:fldChar w:fldCharType="begin"/>
          </w:r>
          <w:r>
            <w:instrText xml:space="preserve"> PAGEREF _Toc54335700 \h </w:instrText>
          </w:r>
          <w:r>
            <w:fldChar w:fldCharType="separate"/>
          </w:r>
          <w:r>
            <w:t>81</w:t>
          </w:r>
          <w:r>
            <w:fldChar w:fldCharType="end"/>
          </w:r>
          <w:r>
            <w:fldChar w:fldCharType="end"/>
          </w:r>
        </w:p>
        <w:p>
          <w:pPr>
            <w:pStyle w:val="18"/>
            <w:tabs>
              <w:tab w:val="right" w:leader="dot" w:pos="8296"/>
            </w:tabs>
          </w:pPr>
          <w:r>
            <w:fldChar w:fldCharType="begin"/>
          </w:r>
          <w:r>
            <w:instrText xml:space="preserve"> HYPERLINK \l "_Toc54335701" </w:instrText>
          </w:r>
          <w:r>
            <w:fldChar w:fldCharType="separate"/>
          </w:r>
          <w:r>
            <w:t>79 ADCP数据后处理软件V3.0</w:t>
          </w:r>
          <w:r>
            <w:tab/>
          </w:r>
          <w:r>
            <w:fldChar w:fldCharType="begin"/>
          </w:r>
          <w:r>
            <w:instrText xml:space="preserve"> PAGEREF _Toc54335701 \h </w:instrText>
          </w:r>
          <w:r>
            <w:fldChar w:fldCharType="separate"/>
          </w:r>
          <w:r>
            <w:t>82</w:t>
          </w:r>
          <w:r>
            <w:fldChar w:fldCharType="end"/>
          </w:r>
          <w:r>
            <w:fldChar w:fldCharType="end"/>
          </w:r>
        </w:p>
        <w:p>
          <w:pPr>
            <w:pStyle w:val="18"/>
            <w:tabs>
              <w:tab w:val="right" w:leader="dot" w:pos="8296"/>
            </w:tabs>
          </w:pPr>
          <w:r>
            <w:fldChar w:fldCharType="begin"/>
          </w:r>
          <w:r>
            <w:instrText xml:space="preserve"> HYPERLINK \l "_Toc54335702" </w:instrText>
          </w:r>
          <w:r>
            <w:fldChar w:fldCharType="separate"/>
          </w:r>
          <w:r>
            <w:t>80 测站管理系统软件</w:t>
          </w:r>
          <w:r>
            <w:tab/>
          </w:r>
          <w:r>
            <w:fldChar w:fldCharType="begin"/>
          </w:r>
          <w:r>
            <w:instrText xml:space="preserve"> PAGEREF _Toc54335702 \h </w:instrText>
          </w:r>
          <w:r>
            <w:fldChar w:fldCharType="separate"/>
          </w:r>
          <w:r>
            <w:t>83</w:t>
          </w:r>
          <w:r>
            <w:fldChar w:fldCharType="end"/>
          </w:r>
          <w:r>
            <w:fldChar w:fldCharType="end"/>
          </w:r>
          <w:r>
            <w:fldChar w:fldCharType="end"/>
          </w:r>
        </w:p>
      </w:sdtContent>
    </w:sdt>
    <w:p>
      <w:pPr>
        <w:widowControl/>
        <w:ind w:firstLine="0" w:firstLineChars="0"/>
        <w:jc w:val="left"/>
        <w:rPr>
          <w:rFonts w:ascii="仿宋_GB2312"/>
        </w:rPr>
        <w:sectPr>
          <w:footerReference r:id="rId11" w:type="default"/>
          <w:pgSz w:w="11906" w:h="16838"/>
          <w:pgMar w:top="1440" w:right="1800" w:bottom="1440" w:left="1800" w:header="851" w:footer="992" w:gutter="0"/>
          <w:pgNumType w:fmt="decimal" w:start="1"/>
          <w:cols w:space="425" w:num="1"/>
          <w:docGrid w:type="lines" w:linePitch="312" w:charSpace="0"/>
        </w:sectPr>
      </w:pPr>
    </w:p>
    <w:p>
      <w:pPr>
        <w:pStyle w:val="39"/>
      </w:pPr>
      <w:bookmarkStart w:id="0" w:name="_Toc54335623"/>
      <w:bookmarkStart w:id="1" w:name="_Toc54250758"/>
      <w:r>
        <w:rPr>
          <w:rFonts w:hint="eastAsia"/>
        </w:rPr>
        <w:t>视频水位计</w:t>
      </w:r>
      <w:bookmarkEnd w:id="0"/>
      <w:bookmarkEnd w:id="1"/>
    </w:p>
    <w:p>
      <w:pPr>
        <w:pStyle w:val="38"/>
        <w:ind w:firstLine="560"/>
      </w:pPr>
      <w:r>
        <w:rPr>
          <w:rFonts w:hint="eastAsia"/>
        </w:rPr>
        <w:t>主要用途</w:t>
      </w:r>
    </w:p>
    <w:p>
      <w:pPr>
        <w:pStyle w:val="40"/>
      </w:pPr>
      <w:r>
        <w:rPr>
          <w:rFonts w:hint="eastAsia"/>
        </w:rPr>
        <w:t>用于观测河流、湖泊、水库、人工河渠、海滨、感潮河段、城市易涝点等的水位和视频图像。</w:t>
      </w:r>
    </w:p>
    <w:p>
      <w:pPr>
        <w:pStyle w:val="38"/>
        <w:ind w:firstLine="560"/>
      </w:pPr>
      <w:r>
        <w:rPr>
          <w:rFonts w:hint="eastAsia"/>
        </w:rPr>
        <w:t>适用范围</w:t>
      </w:r>
    </w:p>
    <w:p>
      <w:pPr>
        <w:pStyle w:val="40"/>
      </w:pPr>
      <w:r>
        <w:rPr>
          <w:rFonts w:hint="eastAsia"/>
        </w:rPr>
        <w:t>适用于河流、湖泊、水库、人工河渠、海滨、感潮河段、城市易涝点等不结冰水体的水位和视频图像实时监测。</w:t>
      </w:r>
    </w:p>
    <w:p>
      <w:pPr>
        <w:pStyle w:val="38"/>
        <w:ind w:firstLine="560"/>
      </w:pPr>
      <w:r>
        <w:rPr>
          <w:rFonts w:hint="eastAsia"/>
        </w:rPr>
        <w:t>应用条件</w:t>
      </w:r>
    </w:p>
    <w:p>
      <w:pPr>
        <w:pStyle w:val="27"/>
        <w:numPr>
          <w:ilvl w:val="0"/>
          <w:numId w:val="3"/>
        </w:numPr>
        <w:ind w:left="480" w:firstLine="0" w:firstLineChars="0"/>
        <w:rPr>
          <w:rFonts w:ascii="仿宋_GB2312" w:hAnsi="楷体" w:cs="楷体"/>
        </w:rPr>
      </w:pPr>
      <w:r>
        <w:rPr>
          <w:rFonts w:hint="eastAsia" w:ascii="仿宋_GB2312" w:hAnsi="楷体" w:cs="楷体"/>
        </w:rPr>
        <w:t>能设立直立式水尺；</w:t>
      </w:r>
    </w:p>
    <w:p>
      <w:pPr>
        <w:pStyle w:val="27"/>
        <w:numPr>
          <w:ilvl w:val="0"/>
          <w:numId w:val="3"/>
        </w:numPr>
        <w:ind w:firstLineChars="0"/>
        <w:rPr>
          <w:rFonts w:ascii="仿宋_GB2312" w:hAnsi="楷体" w:cs="楷体"/>
        </w:rPr>
      </w:pPr>
      <w:r>
        <w:rPr>
          <w:rFonts w:hint="eastAsia" w:ascii="仿宋_GB2312" w:hAnsi="楷体" w:cs="楷体"/>
        </w:rPr>
        <w:t>水尺在夜间红外补光时，数字和标志清晰可见；</w:t>
      </w:r>
    </w:p>
    <w:p>
      <w:pPr>
        <w:pStyle w:val="27"/>
        <w:numPr>
          <w:ilvl w:val="0"/>
          <w:numId w:val="3"/>
        </w:numPr>
        <w:ind w:firstLineChars="0"/>
        <w:rPr>
          <w:rFonts w:ascii="仿宋_GB2312" w:hAnsi="楷体" w:cs="楷体"/>
        </w:rPr>
      </w:pPr>
      <w:r>
        <w:rPr>
          <w:rFonts w:hint="eastAsia" w:ascii="仿宋_GB2312" w:hAnsi="楷体" w:cs="楷体"/>
        </w:rPr>
        <w:t>相邻两根水尺的观测范围不小于0.2m的重合,水尺宽度不低于0.08m；</w:t>
      </w:r>
    </w:p>
    <w:p>
      <w:pPr>
        <w:pStyle w:val="27"/>
        <w:numPr>
          <w:ilvl w:val="0"/>
          <w:numId w:val="3"/>
        </w:numPr>
        <w:ind w:firstLineChars="0"/>
        <w:rPr>
          <w:rFonts w:ascii="仿宋_GB2312" w:hAnsi="楷体" w:cs="楷体"/>
        </w:rPr>
      </w:pPr>
      <w:r>
        <w:rPr>
          <w:rFonts w:hint="eastAsia" w:ascii="仿宋_GB2312" w:hAnsi="楷体" w:cs="楷体"/>
        </w:rPr>
        <w:t>避开漂浮物聚集区；</w:t>
      </w:r>
    </w:p>
    <w:p>
      <w:pPr>
        <w:pStyle w:val="27"/>
        <w:numPr>
          <w:ilvl w:val="0"/>
          <w:numId w:val="3"/>
        </w:numPr>
        <w:ind w:firstLineChars="0"/>
        <w:rPr>
          <w:rFonts w:ascii="仿宋_GB2312" w:hAnsi="楷体" w:cs="楷体"/>
        </w:rPr>
      </w:pPr>
      <w:r>
        <w:rPr>
          <w:rFonts w:hint="eastAsia" w:ascii="仿宋_GB2312" w:hAnsi="楷体" w:cs="楷体"/>
        </w:rPr>
        <w:t>摄像机与水尺之间无遮挡,安装应尽量避免逆光观测；</w:t>
      </w:r>
    </w:p>
    <w:p>
      <w:pPr>
        <w:pStyle w:val="27"/>
        <w:numPr>
          <w:ilvl w:val="0"/>
          <w:numId w:val="3"/>
        </w:numPr>
        <w:ind w:firstLineChars="0"/>
        <w:rPr>
          <w:rFonts w:ascii="仿宋_GB2312" w:hAnsi="楷体" w:cs="楷体"/>
        </w:rPr>
      </w:pPr>
      <w:r>
        <w:rPr>
          <w:rFonts w:hint="eastAsia" w:ascii="仿宋_GB2312" w:hAnsi="楷体" w:cs="楷体"/>
        </w:rPr>
        <w:t>摄像机到水尺水位线的距离在5～50m范围内；</w:t>
      </w:r>
    </w:p>
    <w:p>
      <w:pPr>
        <w:pStyle w:val="27"/>
        <w:numPr>
          <w:ilvl w:val="0"/>
          <w:numId w:val="3"/>
        </w:numPr>
        <w:ind w:firstLineChars="0"/>
        <w:rPr>
          <w:rFonts w:ascii="仿宋_GB2312" w:hAnsi="楷体" w:cs="楷体"/>
        </w:rPr>
      </w:pPr>
      <w:r>
        <w:rPr>
          <w:rFonts w:hint="eastAsia" w:ascii="仿宋_GB2312" w:hAnsi="楷体" w:cs="楷体"/>
        </w:rPr>
        <w:t>站址应具有有线网络或4G以上无线信号覆盖；</w:t>
      </w:r>
    </w:p>
    <w:p>
      <w:pPr>
        <w:pStyle w:val="27"/>
        <w:numPr>
          <w:ilvl w:val="0"/>
          <w:numId w:val="3"/>
        </w:numPr>
        <w:ind w:firstLineChars="0"/>
        <w:rPr>
          <w:rFonts w:ascii="仿宋_GB2312" w:hAnsi="楷体" w:cs="楷体"/>
        </w:rPr>
      </w:pPr>
      <w:r>
        <w:rPr>
          <w:rFonts w:hint="eastAsia" w:ascii="仿宋_GB2312" w:hAnsi="楷体" w:cs="楷体"/>
        </w:rPr>
        <w:t>水面不结冰。</w:t>
      </w:r>
    </w:p>
    <w:p>
      <w:pPr>
        <w:pStyle w:val="38"/>
        <w:ind w:firstLine="560"/>
      </w:pPr>
      <w:r>
        <w:rPr>
          <w:rFonts w:hint="eastAsia"/>
        </w:rPr>
        <w:t>主要技术指标</w:t>
      </w:r>
    </w:p>
    <w:p>
      <w:pPr>
        <w:pStyle w:val="27"/>
        <w:numPr>
          <w:ilvl w:val="0"/>
          <w:numId w:val="4"/>
        </w:numPr>
        <w:ind w:firstLineChars="0"/>
        <w:rPr>
          <w:rFonts w:ascii="仿宋_GB2312" w:hAnsi="楷体" w:cs="楷体"/>
        </w:rPr>
      </w:pPr>
      <w:r>
        <w:rPr>
          <w:rFonts w:hint="eastAsia" w:ascii="仿宋_GB2312" w:hAnsi="楷体" w:cs="楷体"/>
        </w:rPr>
        <w:t>水位监测指标：</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w:t>
      </w:r>
      <w:del w:id="9" w:author="wangwei" w:date="2020-11-09T16:48:09Z">
        <w:r>
          <w:rPr>
            <w:rFonts w:hint="eastAsia" w:ascii="仿宋_GB2312" w:hAnsi="Times New Roman" w:cs="Times New Roman"/>
          </w:rPr>
          <w:delText>m～</w:delText>
        </w:r>
      </w:del>
      <w:ins w:id="10" w:author="wangwei" w:date="2020-11-09T16:48:09Z">
        <w:r>
          <w:rPr>
            <w:rFonts w:hint="eastAsia" w:ascii="仿宋_GB2312" w:hAnsi="Times New Roman" w:cs="Times New Roman"/>
            <w:lang w:eastAsia="zh-CN"/>
          </w:rPr>
          <w:t>～</w:t>
        </w:r>
      </w:ins>
      <w:r>
        <w:rPr>
          <w:rFonts w:hint="eastAsia" w:ascii="仿宋_GB2312" w:hAnsi="Times New Roman" w:cs="Times New Roman"/>
        </w:rPr>
        <w:t>20m；</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分辨力：1.0cm；</w:t>
      </w:r>
    </w:p>
    <w:p>
      <w:pPr>
        <w:pStyle w:val="27"/>
        <w:numPr>
          <w:ilvl w:val="0"/>
          <w:numId w:val="5"/>
        </w:numPr>
        <w:ind w:firstLineChars="0"/>
        <w:rPr>
          <w:rFonts w:ascii="仿宋_GB2312" w:hAnsi="Times New Roman" w:cs="Times New Roman"/>
        </w:rPr>
      </w:pPr>
      <w:r>
        <w:rPr>
          <w:rFonts w:hint="eastAsia" w:ascii="仿宋_GB2312" w:hAnsi="Times New Roman" w:cs="Times New Roman"/>
        </w:rPr>
        <w:t>准确度：±2.0cm；</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测量距离：5～50m。</w:t>
      </w:r>
    </w:p>
    <w:p>
      <w:pPr>
        <w:pStyle w:val="27"/>
        <w:numPr>
          <w:ilvl w:val="0"/>
          <w:numId w:val="4"/>
        </w:numPr>
        <w:ind w:left="480" w:firstLine="0" w:firstLineChars="0"/>
        <w:rPr>
          <w:rFonts w:ascii="仿宋_GB2312" w:hAnsi="楷体" w:cs="楷体"/>
        </w:rPr>
      </w:pPr>
      <w:r>
        <w:rPr>
          <w:rFonts w:hint="eastAsia" w:ascii="仿宋_GB2312" w:hAnsi="楷体" w:cs="楷体"/>
        </w:rPr>
        <w:t>视频监控指标：</w:t>
      </w:r>
    </w:p>
    <w:p>
      <w:pPr>
        <w:pStyle w:val="27"/>
        <w:numPr>
          <w:ilvl w:val="0"/>
          <w:numId w:val="5"/>
        </w:numPr>
        <w:ind w:firstLineChars="0"/>
        <w:rPr>
          <w:rFonts w:ascii="仿宋_GB2312" w:hAnsi="Times New Roman" w:cs="Times New Roman"/>
        </w:rPr>
      </w:pPr>
      <w:r>
        <w:rPr>
          <w:rFonts w:hint="eastAsia" w:ascii="仿宋_GB2312" w:hAnsi="Times New Roman" w:cs="Times New Roman"/>
        </w:rPr>
        <w:t>摄像机内置水尺读取算法；</w:t>
      </w:r>
    </w:p>
    <w:p>
      <w:pPr>
        <w:pStyle w:val="27"/>
        <w:numPr>
          <w:ilvl w:val="0"/>
          <w:numId w:val="5"/>
        </w:numPr>
        <w:ind w:firstLineChars="0"/>
        <w:rPr>
          <w:rFonts w:ascii="仿宋_GB2312" w:hAnsi="Times New Roman" w:cs="Times New Roman"/>
        </w:rPr>
      </w:pPr>
      <w:r>
        <w:rPr>
          <w:rFonts w:hint="eastAsia" w:ascii="仿宋_GB2312" w:hAnsi="Times New Roman" w:cs="Times New Roman"/>
        </w:rPr>
        <w:t>支持1920×1080P 30fps高清画面输出；</w:t>
      </w:r>
    </w:p>
    <w:p>
      <w:pPr>
        <w:pStyle w:val="27"/>
        <w:numPr>
          <w:ilvl w:val="0"/>
          <w:numId w:val="5"/>
        </w:numPr>
        <w:ind w:firstLineChars="0"/>
        <w:rPr>
          <w:rFonts w:ascii="仿宋_GB2312" w:hAnsi="Times New Roman" w:cs="Times New Roman"/>
        </w:rPr>
      </w:pPr>
      <w:r>
        <w:rPr>
          <w:rFonts w:hint="eastAsia" w:ascii="仿宋_GB2312" w:hAnsi="Times New Roman" w:cs="Times New Roman"/>
        </w:rPr>
        <w:t>具有2个图像传感器，能够实现双路视频图像融合；</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最低照度可达彩色0.0002Lux，黑白0.0001Lux；</w:t>
      </w:r>
    </w:p>
    <w:p>
      <w:pPr>
        <w:pStyle w:val="27"/>
        <w:numPr>
          <w:ilvl w:val="0"/>
          <w:numId w:val="5"/>
        </w:numPr>
        <w:ind w:firstLineChars="0"/>
        <w:rPr>
          <w:rFonts w:ascii="仿宋_GB2312" w:hAnsi="Times New Roman" w:cs="Times New Roman"/>
        </w:rPr>
      </w:pPr>
      <w:r>
        <w:rPr>
          <w:rFonts w:hint="eastAsia" w:ascii="仿宋_GB2312" w:hAnsi="Times New Roman" w:cs="Times New Roman"/>
        </w:rPr>
        <w:t>具有25倍光学变焦，能对50</w:t>
      </w:r>
      <w:r>
        <w:rPr>
          <w:rFonts w:hint="eastAsia" w:ascii="仿宋_GB2312" w:hAnsi="Times New Roman" w:cs="Times New Roman"/>
          <w:lang w:eastAsia="zh-CN"/>
        </w:rPr>
        <w:t>m</w:t>
      </w:r>
      <w:r>
        <w:rPr>
          <w:rFonts w:hint="eastAsia" w:ascii="仿宋_GB2312" w:hAnsi="Times New Roman" w:cs="Times New Roman"/>
        </w:rPr>
        <w:t>远的水尺清晰成像；</w:t>
      </w:r>
    </w:p>
    <w:p>
      <w:pPr>
        <w:pStyle w:val="27"/>
        <w:numPr>
          <w:ilvl w:val="0"/>
          <w:numId w:val="5"/>
        </w:numPr>
        <w:ind w:left="958" w:firstLine="0" w:firstLineChars="0"/>
        <w:rPr>
          <w:rFonts w:ascii="仿宋_GB2312" w:hAnsi="Times New Roman" w:cs="Times New Roman"/>
        </w:rPr>
      </w:pPr>
      <w:r>
        <w:rPr>
          <w:rFonts w:hint="eastAsia" w:ascii="仿宋_GB2312" w:hAnsi="Times New Roman" w:cs="Times New Roman"/>
        </w:rPr>
        <w:t>具有夜间红外补光、自动校时、水位基值设定、定时抓图与事件抓图的功能；</w:t>
      </w:r>
    </w:p>
    <w:p>
      <w:pPr>
        <w:pStyle w:val="27"/>
        <w:numPr>
          <w:ilvl w:val="0"/>
          <w:numId w:val="5"/>
        </w:numPr>
        <w:ind w:firstLineChars="0"/>
        <w:rPr>
          <w:rFonts w:ascii="仿宋_GB2312" w:hAnsi="Times New Roman" w:cs="Times New Roman"/>
        </w:rPr>
      </w:pPr>
      <w:r>
        <w:rPr>
          <w:rFonts w:hint="eastAsia" w:ascii="仿宋_GB2312" w:hAnsi="Times New Roman" w:cs="Times New Roman"/>
        </w:rPr>
        <w:t>支持定时抓图与事件抓图功能；</w:t>
      </w:r>
    </w:p>
    <w:p>
      <w:pPr>
        <w:pStyle w:val="27"/>
        <w:numPr>
          <w:ilvl w:val="0"/>
          <w:numId w:val="5"/>
        </w:numPr>
        <w:ind w:firstLineChars="0"/>
        <w:rPr>
          <w:rFonts w:ascii="仿宋_GB2312" w:hAnsi="Times New Roman" w:cs="Times New Roman"/>
        </w:rPr>
      </w:pPr>
      <w:r>
        <w:rPr>
          <w:rFonts w:hint="eastAsia" w:ascii="仿宋_GB2312" w:hAnsi="Times New Roman" w:cs="Times New Roman"/>
        </w:rPr>
        <w:t>支持SDK、ONVIF、ISAPI、GB/T 28181接入；</w:t>
      </w:r>
    </w:p>
    <w:p>
      <w:pPr>
        <w:pStyle w:val="27"/>
        <w:numPr>
          <w:ilvl w:val="0"/>
          <w:numId w:val="5"/>
        </w:numPr>
        <w:ind w:firstLineChars="0"/>
        <w:rPr>
          <w:rFonts w:ascii="仿宋_GB2312" w:hAnsi="Times New Roman" w:cs="Times New Roman"/>
        </w:rPr>
      </w:pPr>
      <w:r>
        <w:rPr>
          <w:rFonts w:hint="eastAsia" w:ascii="仿宋_GB2312" w:hAnsi="Times New Roman" w:cs="Times New Roman"/>
        </w:rPr>
        <w:t>具有三种滤光片，可在白天、夜晚及有雾的条件下自动切换成像；</w:t>
      </w:r>
    </w:p>
    <w:p>
      <w:pPr>
        <w:pStyle w:val="27"/>
        <w:numPr>
          <w:ilvl w:val="0"/>
          <w:numId w:val="5"/>
        </w:numPr>
        <w:ind w:firstLineChars="0"/>
        <w:rPr>
          <w:rFonts w:ascii="仿宋_GB2312" w:hAnsi="Times New Roman" w:cs="Times New Roman"/>
        </w:rPr>
      </w:pPr>
      <w:r>
        <w:rPr>
          <w:rFonts w:hint="eastAsia" w:ascii="仿宋_GB2312" w:hAnsi="Times New Roman" w:cs="Times New Roman"/>
        </w:rPr>
        <w:t>满足IP67防护等级。</w:t>
      </w:r>
    </w:p>
    <w:p>
      <w:pPr>
        <w:pStyle w:val="38"/>
        <w:ind w:firstLine="560"/>
      </w:pPr>
      <w:r>
        <w:rPr>
          <w:rFonts w:hint="eastAsia"/>
        </w:rPr>
        <w:t>申报单位</w:t>
      </w:r>
    </w:p>
    <w:p>
      <w:pPr>
        <w:pStyle w:val="40"/>
      </w:pPr>
      <w:r>
        <w:rPr>
          <w:rFonts w:hint="eastAsia"/>
        </w:rPr>
        <w:t xml:space="preserve"> 杭州海康威视数字技术股份有限公司</w:t>
      </w:r>
      <w:r>
        <w:rPr>
          <w:rFonts w:hint="eastAsia"/>
        </w:rPr>
        <w:br w:type="page"/>
      </w:r>
    </w:p>
    <w:p>
      <w:pPr>
        <w:pStyle w:val="39"/>
      </w:pPr>
      <w:bookmarkStart w:id="2" w:name="_Toc54335624"/>
      <w:bookmarkStart w:id="3" w:name="_Toc54250759"/>
      <w:r>
        <w:rPr>
          <w:rFonts w:hint="eastAsia"/>
        </w:rPr>
        <w:t>EWAI-01视频水位计</w:t>
      </w:r>
      <w:bookmarkEnd w:id="2"/>
      <w:bookmarkEnd w:id="3"/>
    </w:p>
    <w:p>
      <w:pPr>
        <w:pStyle w:val="38"/>
        <w:ind w:firstLine="560"/>
      </w:pPr>
      <w:r>
        <w:rPr>
          <w:rFonts w:hint="eastAsia"/>
        </w:rPr>
        <w:t>主要用途</w:t>
      </w:r>
    </w:p>
    <w:p>
      <w:pPr>
        <w:pStyle w:val="40"/>
      </w:pPr>
      <w:r>
        <w:rPr>
          <w:rFonts w:hint="eastAsia" w:hAnsi="仿宋"/>
        </w:rPr>
        <w:t>通</w:t>
      </w:r>
      <w:r>
        <w:rPr>
          <w:rFonts w:hint="eastAsia"/>
        </w:rPr>
        <w:t>过摄像头获取水尺照片，基于图像处理技术和识别算法得出水位。</w:t>
      </w:r>
    </w:p>
    <w:p>
      <w:pPr>
        <w:pStyle w:val="38"/>
        <w:ind w:firstLine="560"/>
      </w:pPr>
      <w:r>
        <w:rPr>
          <w:rFonts w:hint="eastAsia"/>
        </w:rPr>
        <w:t>适用范围</w:t>
      </w:r>
    </w:p>
    <w:p>
      <w:pPr>
        <w:pStyle w:val="40"/>
      </w:pPr>
      <w:r>
        <w:rPr>
          <w:rFonts w:hint="eastAsia"/>
        </w:rPr>
        <w:t>适用于水库、河道、渠道、堰槽等水体的水位观测，不受水位高低、水位量程、水位变率和水质好坏影响。</w:t>
      </w:r>
    </w:p>
    <w:p>
      <w:pPr>
        <w:pStyle w:val="38"/>
        <w:ind w:firstLine="560"/>
      </w:pPr>
      <w:r>
        <w:rPr>
          <w:rFonts w:hint="eastAsia"/>
        </w:rPr>
        <w:t xml:space="preserve">应用条件  </w:t>
      </w:r>
    </w:p>
    <w:p>
      <w:pPr>
        <w:pStyle w:val="40"/>
      </w:pPr>
      <w:r>
        <w:rPr>
          <w:rFonts w:hint="eastAsia"/>
        </w:rPr>
        <w:t>具有GPRS或4G网络信号；便于水尺安装。</w:t>
      </w:r>
    </w:p>
    <w:p>
      <w:pPr>
        <w:pStyle w:val="38"/>
        <w:ind w:firstLine="560"/>
      </w:pPr>
      <w:r>
        <w:rPr>
          <w:rFonts w:hint="eastAsia"/>
        </w:rPr>
        <w:t>主要技术指标</w:t>
      </w:r>
    </w:p>
    <w:p>
      <w:pPr>
        <w:pStyle w:val="27"/>
        <w:numPr>
          <w:ilvl w:val="0"/>
          <w:numId w:val="6"/>
        </w:numPr>
        <w:ind w:left="480" w:firstLine="0" w:firstLineChars="0"/>
        <w:rPr>
          <w:rFonts w:ascii="仿宋_GB2312" w:hAnsi="楷体" w:cs="楷体"/>
        </w:rPr>
      </w:pPr>
      <w:r>
        <w:rPr>
          <w:rFonts w:hint="eastAsia" w:ascii="仿宋_GB2312" w:hAnsi="楷体" w:cs="楷体"/>
        </w:rPr>
        <w:t>测量误差：±2cm；</w:t>
      </w:r>
    </w:p>
    <w:p>
      <w:pPr>
        <w:pStyle w:val="27"/>
        <w:numPr>
          <w:ilvl w:val="0"/>
          <w:numId w:val="6"/>
        </w:numPr>
        <w:ind w:left="480" w:firstLine="0" w:firstLineChars="0"/>
        <w:rPr>
          <w:rFonts w:ascii="仿宋_GB2312" w:hAnsi="楷体" w:cs="楷体"/>
        </w:rPr>
      </w:pPr>
      <w:r>
        <w:rPr>
          <w:rFonts w:hint="eastAsia" w:ascii="仿宋_GB2312" w:hAnsi="楷体" w:cs="楷体"/>
        </w:rPr>
        <w:t>分辨率：0.5cm；</w:t>
      </w:r>
    </w:p>
    <w:p>
      <w:pPr>
        <w:pStyle w:val="27"/>
        <w:numPr>
          <w:ilvl w:val="0"/>
          <w:numId w:val="6"/>
        </w:numPr>
        <w:ind w:left="480" w:firstLine="0" w:firstLineChars="0"/>
        <w:rPr>
          <w:rFonts w:ascii="仿宋_GB2312" w:hAnsi="楷体" w:cs="楷体"/>
        </w:rPr>
      </w:pPr>
      <w:r>
        <w:rPr>
          <w:rFonts w:hint="eastAsia" w:ascii="仿宋_GB2312" w:hAnsi="楷体" w:cs="楷体"/>
        </w:rPr>
        <w:t>供电系统：40W/100</w:t>
      </w:r>
      <w:r>
        <w:rPr>
          <w:rFonts w:hint="eastAsia" w:ascii="仿宋_GB2312" w:hAnsi="楷体" w:cs="楷体"/>
          <w:lang w:eastAsia="zh-CN"/>
        </w:rPr>
        <w:t>Ah</w:t>
      </w:r>
      <w:r>
        <w:rPr>
          <w:rFonts w:hint="eastAsia" w:ascii="仿宋_GB2312" w:hAnsi="楷体" w:cs="楷体"/>
        </w:rPr>
        <w:t>；</w:t>
      </w:r>
    </w:p>
    <w:p>
      <w:pPr>
        <w:pStyle w:val="27"/>
        <w:numPr>
          <w:ilvl w:val="0"/>
          <w:numId w:val="6"/>
        </w:numPr>
        <w:ind w:left="480" w:firstLine="0" w:firstLineChars="0"/>
        <w:rPr>
          <w:rFonts w:ascii="仿宋_GB2312" w:hAnsi="楷体" w:cs="楷体"/>
        </w:rPr>
      </w:pPr>
      <w:r>
        <w:rPr>
          <w:rFonts w:hint="eastAsia" w:ascii="仿宋_GB2312" w:hAnsi="楷体" w:cs="楷体"/>
        </w:rPr>
        <w:t>通信方式：4G；</w:t>
      </w:r>
    </w:p>
    <w:p>
      <w:pPr>
        <w:pStyle w:val="27"/>
        <w:numPr>
          <w:ilvl w:val="0"/>
          <w:numId w:val="6"/>
        </w:numPr>
        <w:ind w:left="480" w:firstLine="0" w:firstLineChars="0"/>
        <w:rPr>
          <w:rFonts w:ascii="仿宋_GB2312" w:hAnsi="楷体" w:cs="楷体"/>
        </w:rPr>
      </w:pPr>
      <w:r>
        <w:rPr>
          <w:rFonts w:hint="eastAsia" w:ascii="仿宋_GB2312" w:hAnsi="楷体" w:cs="楷体"/>
        </w:rPr>
        <w:t>测量距离：50m；</w:t>
      </w:r>
    </w:p>
    <w:p>
      <w:pPr>
        <w:pStyle w:val="27"/>
        <w:numPr>
          <w:ilvl w:val="0"/>
          <w:numId w:val="6"/>
        </w:numPr>
        <w:ind w:left="480" w:firstLine="0" w:firstLineChars="0"/>
        <w:rPr>
          <w:rFonts w:ascii="仿宋_GB2312" w:hAnsi="楷体" w:cs="楷体"/>
        </w:rPr>
      </w:pPr>
      <w:r>
        <w:rPr>
          <w:rFonts w:hint="eastAsia" w:ascii="仿宋_GB2312" w:hAnsi="楷体" w:cs="楷体"/>
        </w:rPr>
        <w:t>摄像机主要技术指标：</w:t>
      </w:r>
    </w:p>
    <w:p>
      <w:pPr>
        <w:pStyle w:val="27"/>
        <w:numPr>
          <w:ilvl w:val="0"/>
          <w:numId w:val="5"/>
        </w:numPr>
        <w:ind w:firstLineChars="0"/>
        <w:rPr>
          <w:rFonts w:ascii="仿宋_GB2312" w:hAnsi="Times New Roman" w:cs="Times New Roman"/>
        </w:rPr>
      </w:pPr>
      <w:r>
        <w:rPr>
          <w:rFonts w:hint="eastAsia" w:ascii="仿宋_GB2312" w:hAnsi="Times New Roman" w:cs="Times New Roman"/>
        </w:rPr>
        <w:t>图像传感器：1/2.8＂ progressive scan CMOS；</w:t>
      </w:r>
    </w:p>
    <w:p>
      <w:pPr>
        <w:pStyle w:val="27"/>
        <w:numPr>
          <w:ilvl w:val="0"/>
          <w:numId w:val="5"/>
        </w:numPr>
        <w:ind w:left="958" w:firstLine="0" w:firstLineChars="0"/>
        <w:rPr>
          <w:rFonts w:ascii="仿宋_GB2312" w:hAnsi="Times New Roman" w:cs="Times New Roman"/>
        </w:rPr>
      </w:pPr>
      <w:r>
        <w:rPr>
          <w:rFonts w:hint="eastAsia" w:ascii="仿宋_GB2312" w:hAnsi="Times New Roman" w:cs="Times New Roman"/>
        </w:rPr>
        <w:t>最低照度：彩色：0.005Lux @ (F1.6，AGC ON)；黑白：0.001Lux @(F1.6，AGC ON)；0 Lux with IR；</w:t>
      </w:r>
    </w:p>
    <w:p>
      <w:pPr>
        <w:pStyle w:val="27"/>
        <w:numPr>
          <w:ilvl w:val="0"/>
          <w:numId w:val="5"/>
        </w:numPr>
        <w:ind w:firstLineChars="0"/>
        <w:rPr>
          <w:rFonts w:ascii="仿宋_GB2312" w:hAnsi="Times New Roman" w:cs="Times New Roman"/>
        </w:rPr>
      </w:pPr>
      <w:r>
        <w:rPr>
          <w:rFonts w:hint="eastAsia" w:ascii="仿宋_GB2312" w:hAnsi="Times New Roman" w:cs="Times New Roman"/>
        </w:rPr>
        <w:t>红外照射距离：100</w:t>
      </w:r>
      <w:r>
        <w:rPr>
          <w:rFonts w:hint="eastAsia" w:ascii="仿宋_GB2312" w:hAnsi="Times New Roman" w:cs="Times New Roman"/>
          <w:lang w:eastAsia="zh-CN"/>
        </w:rPr>
        <w:t>m</w:t>
      </w:r>
      <w:r>
        <w:rPr>
          <w:rFonts w:hint="eastAsia" w:ascii="仿宋_GB2312" w:hAnsi="Times New Roman" w:cs="Times New Roman"/>
        </w:rPr>
        <w:t>；</w:t>
      </w:r>
    </w:p>
    <w:p>
      <w:pPr>
        <w:pStyle w:val="27"/>
        <w:numPr>
          <w:ilvl w:val="0"/>
          <w:numId w:val="5"/>
        </w:numPr>
        <w:ind w:firstLineChars="0"/>
        <w:rPr>
          <w:rFonts w:ascii="仿宋_GB2312" w:hAnsi="Times New Roman" w:cs="Times New Roman"/>
        </w:rPr>
      </w:pPr>
      <w:r>
        <w:rPr>
          <w:rFonts w:hint="eastAsia" w:ascii="仿宋_GB2312" w:hAnsi="Times New Roman" w:cs="Times New Roman"/>
        </w:rPr>
        <w:t>数字变倍：16倍；</w:t>
      </w:r>
    </w:p>
    <w:p>
      <w:pPr>
        <w:pStyle w:val="27"/>
        <w:numPr>
          <w:ilvl w:val="0"/>
          <w:numId w:val="5"/>
        </w:numPr>
        <w:ind w:firstLineChars="0"/>
        <w:rPr>
          <w:rFonts w:ascii="仿宋_GB2312" w:hAnsi="Times New Roman" w:cs="Times New Roman"/>
        </w:rPr>
      </w:pPr>
      <w:r>
        <w:rPr>
          <w:rFonts w:hint="eastAsia" w:ascii="仿宋_GB2312" w:hAnsi="Times New Roman" w:cs="Times New Roman"/>
        </w:rPr>
        <w:t>焦距：4.8～110mm，23倍光学；</w:t>
      </w:r>
    </w:p>
    <w:p>
      <w:pPr>
        <w:pStyle w:val="27"/>
        <w:numPr>
          <w:ilvl w:val="0"/>
          <w:numId w:val="5"/>
        </w:numPr>
        <w:ind w:firstLineChars="0"/>
        <w:rPr>
          <w:rFonts w:ascii="仿宋_GB2312" w:hAnsi="Times New Roman" w:cs="Times New Roman"/>
        </w:rPr>
      </w:pPr>
      <w:r>
        <w:rPr>
          <w:rFonts w:hint="eastAsia" w:ascii="仿宋_GB2312" w:hAnsi="Times New Roman" w:cs="Times New Roman"/>
        </w:rPr>
        <w:t>变倍速度：大约3.3秒(光学,广角-望远)；</w:t>
      </w:r>
    </w:p>
    <w:p>
      <w:pPr>
        <w:pStyle w:val="27"/>
        <w:numPr>
          <w:ilvl w:val="0"/>
          <w:numId w:val="5"/>
        </w:numPr>
        <w:ind w:firstLineChars="0"/>
        <w:rPr>
          <w:rFonts w:ascii="仿宋_GB2312" w:hAnsi="Times New Roman" w:cs="Times New Roman"/>
        </w:rPr>
      </w:pPr>
      <w:r>
        <w:rPr>
          <w:rFonts w:hint="eastAsia" w:ascii="仿宋_GB2312" w:hAnsi="Times New Roman" w:cs="Times New Roman"/>
        </w:rPr>
        <w:t>水平视角：57.6～2.7</w:t>
      </w:r>
      <w:r>
        <w:rPr>
          <w:rFonts w:hint="eastAsia" w:ascii="仿宋_GB2312" w:hAnsi="Times New Roman" w:cs="Times New Roman"/>
          <w:lang w:val="en-US" w:eastAsia="zh-CN"/>
        </w:rPr>
        <w:t>°</w:t>
      </w:r>
      <w:r>
        <w:rPr>
          <w:rFonts w:hint="eastAsia" w:ascii="仿宋_GB2312" w:hAnsi="Times New Roman" w:cs="Times New Roman"/>
        </w:rPr>
        <w:t>(广角-望远)；</w:t>
      </w:r>
    </w:p>
    <w:p>
      <w:pPr>
        <w:pStyle w:val="27"/>
        <w:numPr>
          <w:ilvl w:val="0"/>
          <w:numId w:val="5"/>
        </w:numPr>
        <w:ind w:firstLineChars="0"/>
        <w:rPr>
          <w:rFonts w:ascii="仿宋_GB2312" w:hAnsi="Times New Roman" w:cs="Times New Roman"/>
        </w:rPr>
      </w:pPr>
      <w:r>
        <w:rPr>
          <w:rFonts w:hint="eastAsia" w:ascii="仿宋_GB2312" w:hAnsi="Times New Roman" w:cs="Times New Roman"/>
        </w:rPr>
        <w:t>近摄距：10～1500mm(广角-望远)；</w:t>
      </w:r>
    </w:p>
    <w:p>
      <w:pPr>
        <w:pStyle w:val="27"/>
        <w:numPr>
          <w:ilvl w:val="0"/>
          <w:numId w:val="5"/>
        </w:numPr>
        <w:ind w:firstLineChars="0"/>
        <w:rPr>
          <w:rFonts w:ascii="仿宋_GB2312" w:hAnsi="Times New Roman" w:cs="Times New Roman"/>
        </w:rPr>
      </w:pPr>
      <w:r>
        <w:rPr>
          <w:rFonts w:hint="eastAsia" w:ascii="仿宋_GB2312" w:hAnsi="Times New Roman" w:cs="Times New Roman"/>
        </w:rPr>
        <w:t>光圈数：F1.6～F3.5；</w:t>
      </w:r>
    </w:p>
    <w:p>
      <w:pPr>
        <w:pStyle w:val="27"/>
        <w:numPr>
          <w:ilvl w:val="0"/>
          <w:numId w:val="5"/>
        </w:numPr>
        <w:ind w:firstLineChars="0"/>
        <w:rPr>
          <w:rFonts w:ascii="仿宋_GB2312" w:hAnsi="Times New Roman" w:cs="Times New Roman"/>
        </w:rPr>
      </w:pPr>
      <w:r>
        <w:rPr>
          <w:rFonts w:hint="eastAsia" w:ascii="仿宋_GB2312" w:hAnsi="Times New Roman" w:cs="Times New Roman"/>
        </w:rPr>
        <w:t>水平及垂直范围：水平360°；垂直-15</w:t>
      </w:r>
      <w:del w:id="11" w:author="wangwei" w:date="2020-11-09T17:03:16Z">
        <w:r>
          <w:rPr>
            <w:rFonts w:hint="eastAsia" w:ascii="仿宋_GB2312" w:hAnsi="Times New Roman" w:cs="Times New Roman"/>
          </w:rPr>
          <w:delText>°～</w:delText>
        </w:r>
      </w:del>
      <w:ins w:id="12" w:author="wangwei" w:date="2020-11-09T17:03:16Z">
        <w:r>
          <w:rPr>
            <w:rFonts w:hint="eastAsia" w:ascii="仿宋_GB2312" w:hAnsi="Times New Roman" w:cs="Times New Roman"/>
            <w:lang w:eastAsia="zh-CN"/>
          </w:rPr>
          <w:t>～</w:t>
        </w:r>
      </w:ins>
      <w:r>
        <w:rPr>
          <w:rFonts w:hint="eastAsia" w:ascii="仿宋_GB2312" w:hAnsi="Times New Roman" w:cs="Times New Roman"/>
        </w:rPr>
        <w:t>90°（自动翻转）；</w:t>
      </w:r>
    </w:p>
    <w:p>
      <w:pPr>
        <w:pStyle w:val="27"/>
        <w:numPr>
          <w:ilvl w:val="0"/>
          <w:numId w:val="5"/>
        </w:numPr>
        <w:ind w:left="958" w:firstLine="0" w:firstLineChars="0"/>
        <w:rPr>
          <w:rFonts w:ascii="仿宋_GB2312" w:hAnsi="Times New Roman" w:cs="Times New Roman"/>
        </w:rPr>
      </w:pPr>
      <w:r>
        <w:rPr>
          <w:rFonts w:hint="eastAsia" w:ascii="仿宋_GB2312" w:hAnsi="Times New Roman" w:cs="Times New Roman"/>
        </w:rPr>
        <w:t>水平速度：水平键控速度：0.1</w:t>
      </w:r>
      <w:del w:id="13" w:author="wangwei" w:date="2020-11-09T17:03:17Z">
        <w:r>
          <w:rPr>
            <w:rFonts w:hint="eastAsia" w:ascii="仿宋_GB2312" w:hAnsi="Times New Roman" w:cs="Times New Roman"/>
          </w:rPr>
          <w:delText>°～</w:delText>
        </w:r>
      </w:del>
      <w:ins w:id="14" w:author="wangwei" w:date="2020-11-09T17:03:17Z">
        <w:r>
          <w:rPr>
            <w:rFonts w:hint="eastAsia" w:ascii="仿宋_GB2312" w:hAnsi="Times New Roman" w:cs="Times New Roman"/>
            <w:lang w:eastAsia="zh-CN"/>
          </w:rPr>
          <w:t>～</w:t>
        </w:r>
      </w:ins>
      <w:r>
        <w:rPr>
          <w:rFonts w:hint="eastAsia" w:ascii="仿宋_GB2312" w:hAnsi="Times New Roman" w:cs="Times New Roman"/>
        </w:rPr>
        <w:t>80°/s，速度可设;水平预置点速度：80</w:t>
      </w:r>
      <w:r>
        <w:rPr>
          <w:rFonts w:hint="eastAsia" w:ascii="仿宋_GB2312" w:hAnsi="Times New Roman" w:cs="Times New Roman"/>
          <w:lang w:val="en-US" w:eastAsia="zh-CN"/>
        </w:rPr>
        <w:t>°</w:t>
      </w:r>
      <w:r>
        <w:rPr>
          <w:rFonts w:hint="eastAsia" w:ascii="仿宋_GB2312" w:hAnsi="Times New Roman" w:cs="Times New Roman"/>
        </w:rPr>
        <w:t>/s；</w:t>
      </w:r>
    </w:p>
    <w:p>
      <w:pPr>
        <w:pStyle w:val="27"/>
        <w:numPr>
          <w:ilvl w:val="0"/>
          <w:numId w:val="5"/>
        </w:numPr>
        <w:ind w:left="958" w:firstLine="0" w:firstLineChars="0"/>
        <w:rPr>
          <w:rFonts w:ascii="仿宋_GB2312" w:hAnsi="Times New Roman" w:cs="Times New Roman"/>
        </w:rPr>
      </w:pPr>
      <w:r>
        <w:rPr>
          <w:rFonts w:hint="eastAsia" w:ascii="仿宋_GB2312" w:hAnsi="Times New Roman" w:cs="Times New Roman"/>
        </w:rPr>
        <w:t>垂直速度：垂直键控速度：0.1</w:t>
      </w:r>
      <w:del w:id="15" w:author="wangwei" w:date="2020-11-09T17:03:17Z">
        <w:r>
          <w:rPr>
            <w:rFonts w:hint="eastAsia" w:ascii="仿宋_GB2312" w:hAnsi="Times New Roman" w:cs="Times New Roman"/>
          </w:rPr>
          <w:delText>°～</w:delText>
        </w:r>
      </w:del>
      <w:ins w:id="16" w:author="wangwei" w:date="2020-11-09T17:03:17Z">
        <w:r>
          <w:rPr>
            <w:rFonts w:hint="eastAsia" w:ascii="仿宋_GB2312" w:hAnsi="Times New Roman" w:cs="Times New Roman"/>
            <w:lang w:eastAsia="zh-CN"/>
          </w:rPr>
          <w:t>～</w:t>
        </w:r>
      </w:ins>
      <w:r>
        <w:rPr>
          <w:rFonts w:hint="eastAsia" w:ascii="仿宋_GB2312" w:hAnsi="Times New Roman" w:cs="Times New Roman"/>
        </w:rPr>
        <w:t>80°/s,速度可设;垂直预置点速度：80°/s；</w:t>
      </w:r>
    </w:p>
    <w:p>
      <w:pPr>
        <w:pStyle w:val="27"/>
        <w:numPr>
          <w:ilvl w:val="0"/>
          <w:numId w:val="5"/>
        </w:numPr>
        <w:ind w:firstLineChars="0"/>
        <w:rPr>
          <w:rFonts w:ascii="仿宋_GB2312" w:hAnsi="Times New Roman" w:cs="Times New Roman"/>
        </w:rPr>
      </w:pPr>
      <w:r>
        <w:rPr>
          <w:rFonts w:hint="eastAsia" w:ascii="仿宋_GB2312" w:hAnsi="Times New Roman" w:cs="Times New Roman"/>
        </w:rPr>
        <w:t>电源接口：DC12V；</w:t>
      </w:r>
    </w:p>
    <w:p>
      <w:pPr>
        <w:pStyle w:val="27"/>
        <w:numPr>
          <w:ilvl w:val="0"/>
          <w:numId w:val="5"/>
        </w:numPr>
        <w:ind w:firstLineChars="0"/>
        <w:rPr>
          <w:rFonts w:ascii="仿宋_GB2312" w:hAnsi="Times New Roman" w:cs="Times New Roman"/>
        </w:rPr>
      </w:pPr>
      <w:r>
        <w:rPr>
          <w:rFonts w:hint="eastAsia" w:ascii="仿宋_GB2312" w:hAnsi="Times New Roman" w:cs="Times New Roman"/>
        </w:rPr>
        <w:t>网络接口：RJ45网口，自适应10M/100M网络数据；</w:t>
      </w:r>
    </w:p>
    <w:p>
      <w:pPr>
        <w:pStyle w:val="27"/>
        <w:numPr>
          <w:ilvl w:val="0"/>
          <w:numId w:val="5"/>
        </w:numPr>
        <w:ind w:firstLineChars="0"/>
        <w:rPr>
          <w:rFonts w:ascii="仿宋_GB2312" w:hAnsi="Times New Roman" w:cs="Times New Roman"/>
        </w:rPr>
      </w:pPr>
      <w:r>
        <w:rPr>
          <w:rFonts w:hint="eastAsia" w:ascii="仿宋_GB2312" w:hAnsi="Times New Roman" w:cs="Times New Roman"/>
        </w:rPr>
        <w:t>功耗：18W max（其中红外灯7W max）；</w:t>
      </w:r>
    </w:p>
    <w:p>
      <w:pPr>
        <w:pStyle w:val="27"/>
        <w:numPr>
          <w:ilvl w:val="0"/>
          <w:numId w:val="5"/>
        </w:numPr>
        <w:ind w:firstLineChars="0"/>
        <w:rPr>
          <w:rFonts w:ascii="仿宋_GB2312" w:hAnsi="Times New Roman" w:cs="Times New Roman"/>
        </w:rPr>
      </w:pPr>
      <w:r>
        <w:rPr>
          <w:rFonts w:hint="eastAsia" w:ascii="仿宋_GB2312" w:hAnsi="Times New Roman" w:cs="Times New Roman"/>
        </w:rPr>
        <w:t>工作温度和湿度：-30</w:t>
      </w:r>
      <w:del w:id="17" w:author="wangwei" w:date="2020-11-09T16:59:34Z">
        <w:r>
          <w:rPr>
            <w:rFonts w:hint="eastAsia" w:ascii="仿宋_GB2312" w:hAnsi="Times New Roman" w:cs="Times New Roman"/>
          </w:rPr>
          <w:delText>℃～</w:delText>
        </w:r>
      </w:del>
      <w:ins w:id="18" w:author="wangwei" w:date="2020-11-09T16:59:34Z">
        <w:r>
          <w:rPr>
            <w:rFonts w:hint="eastAsia" w:ascii="仿宋_GB2312" w:hAnsi="Times New Roman" w:cs="Times New Roman"/>
            <w:lang w:eastAsia="zh-CN"/>
          </w:rPr>
          <w:t>～</w:t>
        </w:r>
      </w:ins>
      <w:r>
        <w:rPr>
          <w:rFonts w:hint="eastAsia" w:ascii="仿宋_GB2312" w:hAnsi="Times New Roman" w:cs="Times New Roman"/>
        </w:rPr>
        <w:t>65℃；湿度小于90%；</w:t>
      </w:r>
    </w:p>
    <w:p>
      <w:pPr>
        <w:pStyle w:val="27"/>
        <w:numPr>
          <w:ilvl w:val="0"/>
          <w:numId w:val="5"/>
        </w:numPr>
        <w:ind w:firstLineChars="0"/>
        <w:rPr>
          <w:rFonts w:ascii="仿宋_GB2312" w:hAnsi="Times New Roman" w:cs="Times New Roman"/>
        </w:rPr>
      </w:pPr>
      <w:r>
        <w:rPr>
          <w:rFonts w:hint="eastAsia" w:ascii="仿宋_GB2312" w:hAnsi="Times New Roman" w:cs="Times New Roman"/>
        </w:rPr>
        <w:t>防护等级：IP66; 4000V 防雷、防浪涌、防突波，符合GB/T 17626.5 四级标准。</w:t>
      </w:r>
    </w:p>
    <w:p>
      <w:pPr>
        <w:pStyle w:val="38"/>
        <w:ind w:firstLine="560"/>
      </w:pPr>
      <w:r>
        <w:rPr>
          <w:rFonts w:hint="eastAsia"/>
        </w:rPr>
        <w:t>申报单位</w:t>
      </w:r>
    </w:p>
    <w:p>
      <w:pPr>
        <w:pStyle w:val="40"/>
        <w:rPr>
          <w:rFonts w:hAnsi="仿宋" w:cs="仿宋"/>
        </w:rPr>
      </w:pPr>
      <w:r>
        <w:rPr>
          <w:rFonts w:hint="eastAsia"/>
        </w:rPr>
        <w:t xml:space="preserve">亿水泰科（北京）信息技术有限公司 </w:t>
      </w:r>
      <w:r>
        <w:rPr>
          <w:rFonts w:hint="eastAsia" w:hAnsi="仿宋" w:cs="仿宋"/>
        </w:rPr>
        <w:br w:type="page"/>
      </w:r>
    </w:p>
    <w:p>
      <w:pPr>
        <w:pStyle w:val="39"/>
      </w:pPr>
      <w:bookmarkStart w:id="4" w:name="_Toc54335625"/>
      <w:bookmarkStart w:id="5" w:name="_Toc54250760"/>
      <w:r>
        <w:rPr>
          <w:rFonts w:hint="eastAsia"/>
        </w:rPr>
        <w:t>智能水位图像识别站</w:t>
      </w:r>
      <w:bookmarkEnd w:id="4"/>
      <w:bookmarkEnd w:id="5"/>
    </w:p>
    <w:p>
      <w:pPr>
        <w:pStyle w:val="38"/>
        <w:ind w:firstLine="560"/>
      </w:pPr>
      <w:r>
        <w:rPr>
          <w:rFonts w:hint="eastAsia"/>
        </w:rPr>
        <w:t>主要用途</w:t>
      </w:r>
    </w:p>
    <w:p>
      <w:pPr>
        <w:pStyle w:val="40"/>
      </w:pPr>
      <w:r>
        <w:rPr>
          <w:rFonts w:hint="eastAsia"/>
        </w:rPr>
        <w:t>用于涉水领域的人工智能识别，采用AI技术自动处理大量的视频、图像文件，实现对水位智能识别。</w:t>
      </w:r>
    </w:p>
    <w:p>
      <w:pPr>
        <w:pStyle w:val="38"/>
        <w:ind w:firstLine="560"/>
      </w:pPr>
      <w:r>
        <w:rPr>
          <w:rFonts w:hint="eastAsia"/>
        </w:rPr>
        <w:t>适用范围</w:t>
      </w:r>
    </w:p>
    <w:p>
      <w:pPr>
        <w:pStyle w:val="40"/>
      </w:pPr>
      <w:r>
        <w:rPr>
          <w:rFonts w:hint="eastAsia"/>
          <w:lang w:eastAsia="zh-CN"/>
        </w:rPr>
        <w:t>适用</w:t>
      </w:r>
      <w:r>
        <w:rPr>
          <w:rFonts w:hint="eastAsia"/>
        </w:rPr>
        <w:t>于江河、湖泊、水库、水电站、灌区、渠道等水体和城市防汛工作中的水位监测。</w:t>
      </w:r>
    </w:p>
    <w:p>
      <w:pPr>
        <w:pStyle w:val="38"/>
        <w:ind w:firstLine="560"/>
      </w:pPr>
      <w:r>
        <w:rPr>
          <w:rFonts w:hint="eastAsia"/>
        </w:rPr>
        <w:t>应用条件</w:t>
      </w:r>
    </w:p>
    <w:p>
      <w:pPr>
        <w:pStyle w:val="27"/>
        <w:numPr>
          <w:ilvl w:val="0"/>
          <w:numId w:val="7"/>
        </w:numPr>
        <w:ind w:left="480" w:firstLine="0" w:firstLineChars="0"/>
        <w:rPr>
          <w:rFonts w:ascii="仿宋_GB2312" w:hAnsi="楷体" w:cs="楷体"/>
        </w:rPr>
      </w:pPr>
      <w:r>
        <w:rPr>
          <w:rFonts w:hint="eastAsia" w:ascii="仿宋_GB2312" w:hAnsi="楷体" w:cs="楷体"/>
        </w:rPr>
        <w:t>工作温度：-30</w:t>
      </w:r>
      <w:del w:id="19" w:author="wangwei" w:date="2020-11-09T16:59:02Z">
        <w:r>
          <w:rPr>
            <w:rFonts w:hint="eastAsia" w:ascii="仿宋_GB2312" w:hAnsi="楷体" w:cs="楷体"/>
          </w:rPr>
          <w:delText>℃～</w:delText>
        </w:r>
      </w:del>
      <w:ins w:id="20" w:author="wangwei" w:date="2020-11-09T16:59:02Z">
        <w:r>
          <w:rPr>
            <w:rFonts w:hint="eastAsia" w:ascii="仿宋_GB2312" w:hAnsi="楷体" w:cs="楷体"/>
            <w:lang w:eastAsia="zh-CN"/>
          </w:rPr>
          <w:t>～</w:t>
        </w:r>
      </w:ins>
      <w:r>
        <w:rPr>
          <w:rFonts w:hint="eastAsia" w:ascii="仿宋_GB2312" w:hAnsi="楷体" w:cs="楷体"/>
        </w:rPr>
        <w:t>65℃；</w:t>
      </w:r>
    </w:p>
    <w:p>
      <w:pPr>
        <w:pStyle w:val="27"/>
        <w:numPr>
          <w:ilvl w:val="0"/>
          <w:numId w:val="7"/>
        </w:numPr>
        <w:ind w:left="480" w:firstLine="0" w:firstLineChars="0"/>
        <w:rPr>
          <w:rFonts w:ascii="仿宋_GB2312" w:hAnsi="楷体" w:cs="楷体"/>
        </w:rPr>
      </w:pPr>
      <w:r>
        <w:rPr>
          <w:rFonts w:hint="eastAsia" w:ascii="仿宋_GB2312" w:hAnsi="楷体" w:cs="楷体"/>
        </w:rPr>
        <w:t>环境湿度：≤90%RH无冷凝；</w:t>
      </w:r>
    </w:p>
    <w:p>
      <w:pPr>
        <w:pStyle w:val="27"/>
        <w:numPr>
          <w:ilvl w:val="0"/>
          <w:numId w:val="7"/>
        </w:numPr>
        <w:ind w:left="480" w:firstLine="0" w:firstLineChars="0"/>
        <w:rPr>
          <w:rFonts w:ascii="仿宋_GB2312" w:hAnsi="楷体" w:cs="楷体"/>
        </w:rPr>
      </w:pPr>
      <w:r>
        <w:rPr>
          <w:rFonts w:hint="eastAsia" w:ascii="仿宋_GB2312" w:hAnsi="楷体" w:cs="楷体"/>
        </w:rPr>
        <w:t>电源：市电</w:t>
      </w:r>
      <w:r>
        <w:rPr>
          <w:rFonts w:hint="eastAsia" w:ascii="仿宋_GB2312" w:hAnsi="楷体" w:cs="楷体"/>
          <w:lang w:val="en-US" w:eastAsia="zh-CN"/>
        </w:rPr>
        <w:t>、</w:t>
      </w:r>
      <w:r>
        <w:rPr>
          <w:rFonts w:hint="eastAsia" w:ascii="仿宋_GB2312" w:hAnsi="楷体" w:cs="楷体"/>
        </w:rPr>
        <w:t>太阳能，优选市电；</w:t>
      </w:r>
    </w:p>
    <w:p>
      <w:pPr>
        <w:pStyle w:val="27"/>
        <w:numPr>
          <w:ilvl w:val="0"/>
          <w:numId w:val="7"/>
        </w:numPr>
        <w:ind w:left="480" w:firstLine="0" w:firstLineChars="0"/>
        <w:rPr>
          <w:rFonts w:ascii="仿宋_GB2312" w:hAnsi="楷体" w:cs="楷体"/>
        </w:rPr>
      </w:pPr>
      <w:r>
        <w:rPr>
          <w:rFonts w:hint="eastAsia" w:ascii="仿宋_GB2312" w:hAnsi="楷体" w:cs="楷体"/>
        </w:rPr>
        <w:t>网络：有线网</w:t>
      </w:r>
      <w:r>
        <w:rPr>
          <w:rFonts w:hint="eastAsia" w:ascii="仿宋_GB2312" w:hAnsi="楷体" w:cs="楷体"/>
          <w:lang w:eastAsia="zh-CN"/>
        </w:rPr>
        <w:t>、</w:t>
      </w:r>
      <w:r>
        <w:rPr>
          <w:rFonts w:hint="eastAsia" w:ascii="仿宋_GB2312" w:hAnsi="楷体" w:cs="楷体"/>
        </w:rPr>
        <w:t>移动网络，优选有线网；</w:t>
      </w:r>
    </w:p>
    <w:p>
      <w:pPr>
        <w:pStyle w:val="27"/>
        <w:numPr>
          <w:ilvl w:val="0"/>
          <w:numId w:val="7"/>
        </w:numPr>
        <w:ind w:left="480" w:firstLine="0" w:firstLineChars="0"/>
        <w:rPr>
          <w:rFonts w:ascii="仿宋_GB2312" w:hAnsi="楷体" w:cs="楷体"/>
        </w:rPr>
      </w:pPr>
      <w:r>
        <w:rPr>
          <w:rFonts w:hint="eastAsia" w:ascii="仿宋_GB2312" w:hAnsi="楷体" w:cs="楷体"/>
        </w:rPr>
        <w:t>站点需建设水尺。</w:t>
      </w:r>
    </w:p>
    <w:p>
      <w:pPr>
        <w:pStyle w:val="38"/>
        <w:ind w:firstLine="560"/>
        <w:rPr>
          <w:sz w:val="24"/>
        </w:rPr>
      </w:pPr>
      <w:r>
        <w:rPr>
          <w:rFonts w:hint="eastAsia"/>
        </w:rPr>
        <w:t>主要技术指标</w:t>
      </w:r>
    </w:p>
    <w:p>
      <w:pPr>
        <w:pStyle w:val="27"/>
        <w:numPr>
          <w:ilvl w:val="0"/>
          <w:numId w:val="8"/>
        </w:numPr>
        <w:ind w:left="480" w:firstLine="0" w:firstLineChars="0"/>
        <w:rPr>
          <w:rFonts w:ascii="仿宋_GB2312" w:hAnsi="楷体" w:cs="楷体"/>
        </w:rPr>
      </w:pPr>
      <w:r>
        <w:rPr>
          <w:rFonts w:hint="eastAsia" w:ascii="仿宋_GB2312" w:hAnsi="楷体" w:cs="楷体"/>
        </w:rPr>
        <w:t>水位精度：±2cm；</w:t>
      </w:r>
    </w:p>
    <w:p>
      <w:pPr>
        <w:pStyle w:val="27"/>
        <w:numPr>
          <w:ilvl w:val="0"/>
          <w:numId w:val="8"/>
        </w:numPr>
        <w:ind w:left="480" w:firstLine="0" w:firstLineChars="0"/>
        <w:rPr>
          <w:rFonts w:ascii="仿宋_GB2312" w:hAnsi="楷体" w:cs="楷体"/>
        </w:rPr>
      </w:pPr>
      <w:r>
        <w:rPr>
          <w:rFonts w:hint="eastAsia" w:ascii="仿宋_GB2312" w:hAnsi="楷体" w:cs="楷体"/>
        </w:rPr>
        <w:t>测量距离：≤100m；</w:t>
      </w:r>
    </w:p>
    <w:p>
      <w:pPr>
        <w:pStyle w:val="27"/>
        <w:numPr>
          <w:ilvl w:val="0"/>
          <w:numId w:val="8"/>
        </w:numPr>
        <w:ind w:left="480" w:firstLine="0" w:firstLineChars="0"/>
        <w:rPr>
          <w:rFonts w:ascii="仿宋_GB2312" w:hAnsi="楷体" w:cs="楷体"/>
        </w:rPr>
      </w:pPr>
      <w:r>
        <w:rPr>
          <w:rFonts w:hint="eastAsia" w:ascii="仿宋_GB2312" w:hAnsi="楷体" w:cs="楷体"/>
        </w:rPr>
        <w:t>网络传输： 4G/3G及有线网络；</w:t>
      </w:r>
    </w:p>
    <w:p>
      <w:pPr>
        <w:pStyle w:val="27"/>
        <w:numPr>
          <w:ilvl w:val="0"/>
          <w:numId w:val="8"/>
        </w:numPr>
        <w:ind w:left="480" w:firstLine="0" w:firstLineChars="0"/>
        <w:rPr>
          <w:rFonts w:ascii="仿宋_GB2312" w:hAnsi="楷体" w:cs="楷体"/>
        </w:rPr>
      </w:pPr>
      <w:r>
        <w:rPr>
          <w:rFonts w:hint="eastAsia" w:ascii="仿宋_GB2312" w:hAnsi="楷体" w:cs="楷体"/>
        </w:rPr>
        <w:t>图像传感器：1/3″ Progressive Scan CMOS；</w:t>
      </w:r>
    </w:p>
    <w:p>
      <w:pPr>
        <w:pStyle w:val="27"/>
        <w:numPr>
          <w:ilvl w:val="0"/>
          <w:numId w:val="8"/>
        </w:numPr>
        <w:ind w:left="480" w:firstLine="0" w:firstLineChars="0"/>
        <w:rPr>
          <w:rFonts w:ascii="仿宋_GB2312" w:hAnsi="楷体" w:cs="楷体"/>
        </w:rPr>
      </w:pPr>
      <w:r>
        <w:rPr>
          <w:rFonts w:hint="eastAsia" w:ascii="仿宋_GB2312" w:hAnsi="楷体" w:cs="楷体"/>
        </w:rPr>
        <w:t>图像信息：130万像素，图片1280</w:t>
      </w:r>
      <w:r>
        <w:rPr>
          <w:rFonts w:hint="eastAsia" w:ascii="仿宋_GB2312" w:hAnsi="楷体" w:cs="楷体"/>
          <w:lang w:eastAsia="zh-CN"/>
        </w:rPr>
        <w:t>×</w:t>
      </w:r>
      <w:r>
        <w:rPr>
          <w:rFonts w:hint="eastAsia" w:ascii="仿宋_GB2312" w:hAnsi="楷体" w:cs="楷体"/>
        </w:rPr>
        <w:t>960，视频压缩H.264/MJPEG；</w:t>
      </w:r>
    </w:p>
    <w:p>
      <w:pPr>
        <w:pStyle w:val="27"/>
        <w:numPr>
          <w:ilvl w:val="0"/>
          <w:numId w:val="8"/>
        </w:numPr>
        <w:ind w:left="480" w:firstLine="0" w:firstLineChars="0"/>
        <w:rPr>
          <w:rFonts w:ascii="仿宋_GB2312" w:hAnsi="楷体" w:cs="楷体"/>
        </w:rPr>
      </w:pPr>
      <w:r>
        <w:rPr>
          <w:rFonts w:hint="eastAsia" w:ascii="仿宋_GB2312" w:hAnsi="楷体" w:cs="楷体"/>
        </w:rPr>
        <w:t>数据存储：16G SD卡；</w:t>
      </w:r>
    </w:p>
    <w:p>
      <w:pPr>
        <w:pStyle w:val="27"/>
        <w:numPr>
          <w:ilvl w:val="0"/>
          <w:numId w:val="8"/>
        </w:numPr>
        <w:ind w:left="480" w:firstLine="0" w:firstLineChars="0"/>
        <w:rPr>
          <w:rFonts w:ascii="仿宋_GB2312" w:hAnsi="楷体" w:cs="楷体"/>
        </w:rPr>
      </w:pPr>
      <w:r>
        <w:rPr>
          <w:rFonts w:hint="eastAsia" w:ascii="仿宋_GB2312" w:hAnsi="楷体" w:cs="楷体"/>
        </w:rPr>
        <w:t>防护级别：IP66；</w:t>
      </w:r>
    </w:p>
    <w:p>
      <w:pPr>
        <w:pStyle w:val="27"/>
        <w:numPr>
          <w:ilvl w:val="0"/>
          <w:numId w:val="8"/>
        </w:numPr>
        <w:ind w:left="480" w:firstLine="0" w:firstLineChars="0"/>
        <w:rPr>
          <w:rFonts w:ascii="仿宋_GB2312" w:hAnsi="楷体" w:cs="楷体"/>
        </w:rPr>
      </w:pPr>
      <w:r>
        <w:rPr>
          <w:rFonts w:hint="eastAsia" w:ascii="仿宋_GB2312" w:hAnsi="楷体" w:cs="楷体"/>
        </w:rPr>
        <w:t>防雷保护：防雷、防突波和两用保护≥TVS4000V，符合GB/T 17626相关标准；</w:t>
      </w:r>
    </w:p>
    <w:p>
      <w:pPr>
        <w:pStyle w:val="27"/>
        <w:numPr>
          <w:ilvl w:val="0"/>
          <w:numId w:val="8"/>
        </w:numPr>
        <w:ind w:left="480" w:firstLine="0" w:firstLineChars="0"/>
        <w:rPr>
          <w:rFonts w:ascii="仿宋_GB2312" w:hAnsi="楷体" w:cs="楷体"/>
        </w:rPr>
      </w:pPr>
      <w:r>
        <w:rPr>
          <w:rFonts w:hint="eastAsia" w:ascii="仿宋_GB2312" w:hAnsi="楷体" w:cs="楷体"/>
        </w:rPr>
        <w:t>具有自动监视、阈值设置、自动判断和智能告警等功能。</w:t>
      </w:r>
    </w:p>
    <w:p>
      <w:pPr>
        <w:pStyle w:val="38"/>
        <w:ind w:firstLine="560"/>
      </w:pPr>
      <w:r>
        <w:rPr>
          <w:rFonts w:hint="eastAsia"/>
        </w:rPr>
        <w:t>申报单位</w:t>
      </w:r>
    </w:p>
    <w:p>
      <w:pPr>
        <w:pStyle w:val="40"/>
      </w:pPr>
      <w:r>
        <w:rPr>
          <w:rFonts w:hint="eastAsia"/>
        </w:rPr>
        <w:t>北京艾力泰尔信息技术股份有限公司</w:t>
      </w:r>
      <w:r>
        <w:rPr>
          <w:rFonts w:hint="eastAsia"/>
        </w:rPr>
        <w:br w:type="page"/>
      </w:r>
    </w:p>
    <w:p>
      <w:pPr>
        <w:pStyle w:val="39"/>
      </w:pPr>
      <w:bookmarkStart w:id="6" w:name="_Toc54250761"/>
      <w:bookmarkStart w:id="7" w:name="_Toc54335626"/>
      <w:r>
        <w:rPr>
          <w:rFonts w:hint="eastAsia"/>
        </w:rPr>
        <w:t>EWTT-01D一体化激光水位计</w:t>
      </w:r>
      <w:bookmarkEnd w:id="6"/>
      <w:bookmarkEnd w:id="7"/>
    </w:p>
    <w:p>
      <w:pPr>
        <w:pStyle w:val="38"/>
        <w:ind w:firstLine="560"/>
      </w:pPr>
      <w:r>
        <w:rPr>
          <w:rFonts w:hint="eastAsia"/>
        </w:rPr>
        <w:t>主要用途</w:t>
      </w:r>
    </w:p>
    <w:p>
      <w:pPr>
        <w:pStyle w:val="40"/>
      </w:pPr>
      <w:r>
        <w:rPr>
          <w:rFonts w:hint="eastAsia"/>
        </w:rPr>
        <w:t>应用激光测距技术进行水体水位观测。</w:t>
      </w:r>
    </w:p>
    <w:p>
      <w:pPr>
        <w:pStyle w:val="38"/>
        <w:ind w:firstLine="560"/>
      </w:pPr>
      <w:r>
        <w:rPr>
          <w:rFonts w:hint="eastAsia"/>
        </w:rPr>
        <w:t>适用范围</w:t>
      </w:r>
    </w:p>
    <w:p>
      <w:pPr>
        <w:pStyle w:val="40"/>
      </w:pPr>
      <w:r>
        <w:rPr>
          <w:rFonts w:hint="eastAsia"/>
        </w:rPr>
        <w:t>具有抗干扰能力强，自动化程度高的功能，模块化设计，维护简单，配合APP运维软件可实现无接触故障快速定位。适用于水库、河道、渠道、堰槽等水体的水位监测。</w:t>
      </w:r>
    </w:p>
    <w:p>
      <w:pPr>
        <w:pStyle w:val="38"/>
        <w:ind w:firstLine="560"/>
      </w:pPr>
      <w:r>
        <w:rPr>
          <w:rFonts w:hint="eastAsia"/>
        </w:rPr>
        <w:t xml:space="preserve">应用条件  </w:t>
      </w:r>
    </w:p>
    <w:p>
      <w:pPr>
        <w:pStyle w:val="40"/>
      </w:pPr>
      <w:r>
        <w:rPr>
          <w:rFonts w:hint="eastAsia"/>
        </w:rPr>
        <w:t>需要配套简易PVC测井及反射板。</w:t>
      </w:r>
    </w:p>
    <w:p>
      <w:pPr>
        <w:pStyle w:val="38"/>
        <w:ind w:firstLine="560"/>
      </w:pPr>
      <w:r>
        <w:rPr>
          <w:rFonts w:hint="eastAsia"/>
        </w:rPr>
        <w:t>主要技术指标</w:t>
      </w:r>
    </w:p>
    <w:p>
      <w:pPr>
        <w:pStyle w:val="27"/>
        <w:numPr>
          <w:ilvl w:val="0"/>
          <w:numId w:val="9"/>
        </w:numPr>
        <w:ind w:left="480" w:firstLine="0" w:firstLineChars="0"/>
        <w:rPr>
          <w:rFonts w:ascii="仿宋_GB2312" w:hAnsi="楷体" w:cs="楷体"/>
        </w:rPr>
      </w:pPr>
      <w:r>
        <w:rPr>
          <w:rFonts w:hint="eastAsia" w:ascii="仿宋_GB2312" w:hAnsi="楷体" w:cs="楷体"/>
        </w:rPr>
        <w:t>分辨率：1mm；</w:t>
      </w:r>
    </w:p>
    <w:p>
      <w:pPr>
        <w:pStyle w:val="27"/>
        <w:numPr>
          <w:ilvl w:val="0"/>
          <w:numId w:val="9"/>
        </w:numPr>
        <w:ind w:left="480" w:firstLine="0" w:firstLineChars="0"/>
        <w:rPr>
          <w:rFonts w:ascii="仿宋_GB2312" w:hAnsi="楷体" w:cs="楷体"/>
        </w:rPr>
      </w:pPr>
      <w:r>
        <w:rPr>
          <w:rFonts w:hint="eastAsia" w:ascii="仿宋_GB2312" w:hAnsi="楷体" w:cs="楷体"/>
        </w:rPr>
        <w:t>精度：±3mm；</w:t>
      </w:r>
    </w:p>
    <w:p>
      <w:pPr>
        <w:pStyle w:val="27"/>
        <w:numPr>
          <w:ilvl w:val="0"/>
          <w:numId w:val="9"/>
        </w:numPr>
        <w:ind w:left="480" w:firstLine="0" w:firstLineChars="0"/>
        <w:rPr>
          <w:rFonts w:ascii="仿宋_GB2312" w:hAnsi="楷体" w:cs="楷体"/>
        </w:rPr>
      </w:pPr>
      <w:r>
        <w:rPr>
          <w:rFonts w:hint="eastAsia" w:ascii="仿宋_GB2312" w:hAnsi="楷体" w:cs="楷体"/>
        </w:rPr>
        <w:t>量程：5m，10m，20m，40m；</w:t>
      </w:r>
    </w:p>
    <w:p>
      <w:pPr>
        <w:pStyle w:val="27"/>
        <w:numPr>
          <w:ilvl w:val="0"/>
          <w:numId w:val="9"/>
        </w:numPr>
        <w:ind w:left="480" w:firstLine="0" w:firstLineChars="0"/>
        <w:rPr>
          <w:rFonts w:ascii="仿宋_GB2312" w:hAnsi="楷体" w:cs="楷体"/>
        </w:rPr>
      </w:pPr>
      <w:r>
        <w:rPr>
          <w:rFonts w:hint="eastAsia" w:ascii="仿宋_GB2312" w:hAnsi="楷体" w:cs="楷体"/>
        </w:rPr>
        <w:t>供电电压：5～20V DC；</w:t>
      </w:r>
    </w:p>
    <w:p>
      <w:pPr>
        <w:pStyle w:val="27"/>
        <w:numPr>
          <w:ilvl w:val="0"/>
          <w:numId w:val="9"/>
        </w:numPr>
        <w:ind w:left="480" w:firstLine="0" w:firstLineChars="0"/>
        <w:rPr>
          <w:rFonts w:ascii="仿宋_GB2312" w:hAnsi="楷体" w:cs="楷体"/>
        </w:rPr>
      </w:pPr>
      <w:r>
        <w:rPr>
          <w:rFonts w:hint="eastAsia" w:ascii="仿宋_GB2312" w:hAnsi="楷体" w:cs="楷体"/>
        </w:rPr>
        <w:t>值守功耗：&lt;10mw；</w:t>
      </w:r>
    </w:p>
    <w:p>
      <w:pPr>
        <w:pStyle w:val="27"/>
        <w:numPr>
          <w:ilvl w:val="0"/>
          <w:numId w:val="9"/>
        </w:numPr>
        <w:ind w:left="480" w:firstLine="0" w:firstLineChars="0"/>
        <w:rPr>
          <w:rFonts w:ascii="仿宋_GB2312" w:hAnsi="楷体" w:cs="楷体"/>
        </w:rPr>
      </w:pPr>
      <w:r>
        <w:rPr>
          <w:rFonts w:hint="eastAsia" w:ascii="仿宋_GB2312" w:hAnsi="楷体" w:cs="楷体"/>
        </w:rPr>
        <w:t>存储空间：128Mbit，可存储两年以上的水位数据。</w:t>
      </w:r>
    </w:p>
    <w:p>
      <w:pPr>
        <w:pStyle w:val="38"/>
        <w:ind w:firstLine="560"/>
      </w:pPr>
      <w:r>
        <w:rPr>
          <w:rFonts w:hint="eastAsia"/>
        </w:rPr>
        <w:t>申报单位</w:t>
      </w:r>
    </w:p>
    <w:p>
      <w:pPr>
        <w:ind w:firstLine="480"/>
        <w:rPr>
          <w:rFonts w:ascii="仿宋_GB2312" w:hAnsi="仿宋_GB2312" w:cs="仿宋_GB2312"/>
        </w:rPr>
      </w:pPr>
      <w:r>
        <w:rPr>
          <w:rFonts w:hint="eastAsia" w:ascii="仿宋_GB2312" w:hAnsi="Times New Roman" w:cs="Times New Roman"/>
        </w:rPr>
        <w:t>亿水泰科（北京）信息技术有限公司</w:t>
      </w:r>
      <w:r>
        <w:rPr>
          <w:rFonts w:hint="eastAsia" w:ascii="仿宋_GB2312" w:hAnsi="仿宋_GB2312" w:cs="仿宋_GB2312"/>
        </w:rPr>
        <w:t xml:space="preserve"> </w:t>
      </w:r>
      <w:r>
        <w:rPr>
          <w:rFonts w:hint="eastAsia" w:ascii="仿宋_GB2312" w:hAnsi="仿宋" w:cs="仿宋"/>
        </w:rPr>
        <w:br w:type="page"/>
      </w:r>
    </w:p>
    <w:p>
      <w:pPr>
        <w:pStyle w:val="39"/>
      </w:pPr>
      <w:bookmarkStart w:id="8" w:name="_Toc54250762"/>
      <w:bookmarkStart w:id="9" w:name="_Toc54335627"/>
      <w:r>
        <w:rPr>
          <w:rFonts w:hint="eastAsia"/>
        </w:rPr>
        <w:t>激光实时水位仪</w:t>
      </w:r>
      <w:bookmarkEnd w:id="8"/>
      <w:bookmarkEnd w:id="9"/>
    </w:p>
    <w:p>
      <w:pPr>
        <w:pStyle w:val="38"/>
        <w:ind w:firstLine="560"/>
      </w:pPr>
      <w:r>
        <w:rPr>
          <w:rFonts w:hint="eastAsia"/>
        </w:rPr>
        <w:t>主要用途</w:t>
      </w:r>
    </w:p>
    <w:p>
      <w:pPr>
        <w:pStyle w:val="40"/>
      </w:pPr>
      <w:r>
        <w:rPr>
          <w:rFonts w:hint="eastAsia"/>
        </w:rPr>
        <w:t>主要用于河道、水库水位观测。</w:t>
      </w:r>
    </w:p>
    <w:p>
      <w:pPr>
        <w:pStyle w:val="38"/>
        <w:ind w:firstLine="560"/>
      </w:pPr>
      <w:r>
        <w:rPr>
          <w:rFonts w:hint="eastAsia"/>
        </w:rPr>
        <w:t>适用范围</w:t>
      </w:r>
    </w:p>
    <w:p>
      <w:pPr>
        <w:pStyle w:val="40"/>
      </w:pPr>
      <w:r>
        <w:rPr>
          <w:rFonts w:hint="eastAsia"/>
        </w:rPr>
        <w:t>适用于河道、水库的水位监测；特别适用于堤坝长斜坡无法安装垂直测量设备的应用场景。</w:t>
      </w:r>
    </w:p>
    <w:p>
      <w:pPr>
        <w:pStyle w:val="38"/>
        <w:ind w:firstLine="560"/>
      </w:pPr>
      <w:r>
        <w:rPr>
          <w:rFonts w:hint="eastAsia"/>
        </w:rPr>
        <w:t>应用条件</w:t>
      </w:r>
    </w:p>
    <w:p>
      <w:pPr>
        <w:pStyle w:val="27"/>
        <w:numPr>
          <w:ilvl w:val="0"/>
          <w:numId w:val="10"/>
        </w:numPr>
        <w:ind w:left="480" w:firstLine="0" w:firstLineChars="0"/>
        <w:rPr>
          <w:rFonts w:ascii="仿宋_GB2312" w:hAnsi="楷体" w:cs="楷体"/>
        </w:rPr>
      </w:pPr>
      <w:r>
        <w:rPr>
          <w:rFonts w:hint="eastAsia" w:ascii="仿宋_GB2312" w:hAnsi="楷体" w:cs="楷体"/>
        </w:rPr>
        <w:t>水位相对稳定，无较大波浪；</w:t>
      </w:r>
    </w:p>
    <w:p>
      <w:pPr>
        <w:pStyle w:val="27"/>
        <w:numPr>
          <w:ilvl w:val="0"/>
          <w:numId w:val="10"/>
        </w:numPr>
        <w:ind w:left="480" w:firstLine="0" w:firstLineChars="0"/>
        <w:rPr>
          <w:rFonts w:ascii="仿宋_GB2312" w:hAnsi="楷体" w:cs="楷体"/>
        </w:rPr>
      </w:pPr>
      <w:r>
        <w:rPr>
          <w:rFonts w:hint="eastAsia" w:ascii="仿宋_GB2312" w:hAnsi="楷体" w:cs="楷体"/>
        </w:rPr>
        <w:t>采用立杆固定安装。</w:t>
      </w:r>
    </w:p>
    <w:p>
      <w:pPr>
        <w:pStyle w:val="38"/>
        <w:ind w:firstLine="560"/>
      </w:pPr>
      <w:r>
        <w:rPr>
          <w:rFonts w:hint="eastAsia"/>
        </w:rPr>
        <w:t>主要技术指标</w:t>
      </w:r>
    </w:p>
    <w:p>
      <w:pPr>
        <w:pStyle w:val="27"/>
        <w:numPr>
          <w:ilvl w:val="0"/>
          <w:numId w:val="11"/>
        </w:numPr>
        <w:ind w:left="480" w:firstLine="0" w:firstLineChars="0"/>
        <w:rPr>
          <w:rFonts w:ascii="仿宋_GB2312" w:hAnsi="楷体" w:cs="楷体"/>
        </w:rPr>
      </w:pPr>
      <w:r>
        <w:rPr>
          <w:rFonts w:hint="eastAsia" w:ascii="仿宋_GB2312" w:hAnsi="楷体" w:cs="楷体"/>
        </w:rPr>
        <w:t>激光最大作用距离</w:t>
      </w:r>
      <w:del w:id="21" w:author="wangwei" w:date="2020-11-09T17:00:17Z">
        <w:r>
          <w:rPr>
            <w:rFonts w:hint="eastAsia" w:ascii="仿宋_GB2312" w:hAnsi="楷体" w:cs="楷体"/>
          </w:rPr>
          <w:delText>为</w:delText>
        </w:r>
      </w:del>
      <w:ins w:id="22" w:author="wangwei" w:date="2020-11-09T17:00:17Z">
        <w:r>
          <w:rPr>
            <w:rFonts w:hint="eastAsia" w:ascii="仿宋_GB2312" w:hAnsi="楷体" w:cs="楷体"/>
            <w:lang w:eastAsia="zh-CN"/>
          </w:rPr>
          <w:t>：</w:t>
        </w:r>
      </w:ins>
      <w:r>
        <w:rPr>
          <w:rFonts w:hint="eastAsia" w:ascii="仿宋_GB2312" w:hAnsi="楷体" w:cs="楷体"/>
        </w:rPr>
        <w:t>50m；</w:t>
      </w:r>
    </w:p>
    <w:p>
      <w:pPr>
        <w:pStyle w:val="27"/>
        <w:numPr>
          <w:ilvl w:val="0"/>
          <w:numId w:val="11"/>
        </w:numPr>
        <w:ind w:left="480" w:firstLine="0" w:firstLineChars="0"/>
        <w:rPr>
          <w:rFonts w:ascii="仿宋_GB2312" w:hAnsi="楷体" w:cs="楷体"/>
        </w:rPr>
      </w:pPr>
      <w:r>
        <w:rPr>
          <w:rFonts w:hint="eastAsia" w:ascii="仿宋_GB2312" w:hAnsi="楷体" w:cs="楷体"/>
        </w:rPr>
        <w:t>扫描频率</w:t>
      </w:r>
      <w:del w:id="23" w:author="wangwei" w:date="2020-11-09T17:00:20Z">
        <w:r>
          <w:rPr>
            <w:rFonts w:hint="eastAsia" w:ascii="仿宋_GB2312" w:hAnsi="楷体" w:cs="楷体"/>
          </w:rPr>
          <w:delText>为</w:delText>
        </w:r>
      </w:del>
      <w:ins w:id="24" w:author="wangwei" w:date="2020-11-09T17:00:20Z">
        <w:r>
          <w:rPr>
            <w:rFonts w:hint="eastAsia" w:ascii="仿宋_GB2312" w:hAnsi="楷体" w:cs="楷体"/>
            <w:lang w:eastAsia="zh-CN"/>
          </w:rPr>
          <w:t>：</w:t>
        </w:r>
      </w:ins>
      <w:r>
        <w:rPr>
          <w:rFonts w:hint="eastAsia" w:ascii="仿宋_GB2312" w:hAnsi="楷体" w:cs="楷体"/>
        </w:rPr>
        <w:t>10Hz；</w:t>
      </w:r>
    </w:p>
    <w:p>
      <w:pPr>
        <w:pStyle w:val="27"/>
        <w:numPr>
          <w:ilvl w:val="0"/>
          <w:numId w:val="11"/>
        </w:numPr>
        <w:ind w:left="480" w:firstLine="0" w:firstLineChars="0"/>
        <w:rPr>
          <w:rFonts w:ascii="仿宋_GB2312" w:hAnsi="楷体" w:cs="楷体"/>
        </w:rPr>
      </w:pPr>
      <w:r>
        <w:rPr>
          <w:rFonts w:hint="eastAsia" w:ascii="仿宋_GB2312" w:hAnsi="楷体" w:cs="楷体"/>
        </w:rPr>
        <w:t>可实现10mm精度水位监测；</w:t>
      </w:r>
    </w:p>
    <w:p>
      <w:pPr>
        <w:pStyle w:val="27"/>
        <w:numPr>
          <w:ilvl w:val="0"/>
          <w:numId w:val="11"/>
        </w:numPr>
        <w:ind w:left="480" w:firstLine="0" w:firstLineChars="0"/>
        <w:rPr>
          <w:rFonts w:ascii="仿宋_GB2312" w:hAnsi="楷体" w:cs="楷体"/>
        </w:rPr>
      </w:pPr>
      <w:r>
        <w:rPr>
          <w:rFonts w:hint="eastAsia" w:ascii="仿宋_GB2312" w:hAnsi="楷体" w:cs="楷体"/>
        </w:rPr>
        <w:t>角分辨率</w:t>
      </w:r>
      <w:del w:id="25" w:author="wangwei" w:date="2020-11-09T17:00:23Z">
        <w:r>
          <w:rPr>
            <w:rFonts w:hint="eastAsia" w:ascii="仿宋_GB2312" w:hAnsi="楷体" w:cs="楷体"/>
          </w:rPr>
          <w:delText>为</w:delText>
        </w:r>
      </w:del>
      <w:ins w:id="26" w:author="wangwei" w:date="2020-11-09T17:00:23Z">
        <w:r>
          <w:rPr>
            <w:rFonts w:hint="eastAsia" w:ascii="仿宋_GB2312" w:hAnsi="楷体" w:cs="楷体"/>
            <w:lang w:eastAsia="zh-CN"/>
          </w:rPr>
          <w:t>：</w:t>
        </w:r>
      </w:ins>
      <w:r>
        <w:rPr>
          <w:rFonts w:hint="eastAsia" w:ascii="仿宋_GB2312" w:hAnsi="楷体" w:cs="楷体"/>
        </w:rPr>
        <w:t>0.125°；</w:t>
      </w:r>
    </w:p>
    <w:p>
      <w:pPr>
        <w:pStyle w:val="27"/>
        <w:numPr>
          <w:ilvl w:val="0"/>
          <w:numId w:val="11"/>
        </w:numPr>
        <w:ind w:left="480" w:firstLine="0" w:firstLineChars="0"/>
        <w:rPr>
          <w:rFonts w:ascii="仿宋_GB2312" w:hAnsi="楷体" w:cs="楷体"/>
        </w:rPr>
      </w:pPr>
      <w:r>
        <w:rPr>
          <w:rFonts w:hint="eastAsia" w:ascii="仿宋_GB2312" w:hAnsi="楷体" w:cs="楷体"/>
        </w:rPr>
        <w:t>电源输入</w:t>
      </w:r>
      <w:ins w:id="27" w:author="wangwei" w:date="2020-11-09T17:00:28Z">
        <w:r>
          <w:rPr>
            <w:rFonts w:hint="eastAsia" w:ascii="仿宋_GB2312" w:hAnsi="楷体" w:cs="楷体"/>
            <w:lang w:eastAsia="zh-CN"/>
          </w:rPr>
          <w:t>：</w:t>
        </w:r>
      </w:ins>
      <w:r>
        <w:rPr>
          <w:rFonts w:hint="eastAsia" w:ascii="仿宋_GB2312" w:hAnsi="楷体" w:cs="楷体"/>
        </w:rPr>
        <w:t>24V DC；</w:t>
      </w:r>
    </w:p>
    <w:p>
      <w:pPr>
        <w:pStyle w:val="27"/>
        <w:numPr>
          <w:ilvl w:val="0"/>
          <w:numId w:val="11"/>
        </w:numPr>
        <w:ind w:left="480" w:firstLine="0" w:firstLineChars="0"/>
        <w:rPr>
          <w:rFonts w:ascii="仿宋_GB2312" w:hAnsi="楷体" w:cs="楷体"/>
        </w:rPr>
      </w:pPr>
      <w:r>
        <w:rPr>
          <w:rFonts w:hint="eastAsia" w:ascii="仿宋_GB2312" w:hAnsi="楷体" w:cs="楷体"/>
        </w:rPr>
        <w:t>额定功率</w:t>
      </w:r>
      <w:ins w:id="28" w:author="wangwei" w:date="2020-11-09T17:00:30Z">
        <w:r>
          <w:rPr>
            <w:rFonts w:hint="eastAsia" w:ascii="仿宋_GB2312" w:hAnsi="楷体" w:cs="楷体"/>
            <w:lang w:eastAsia="zh-CN"/>
          </w:rPr>
          <w:t>：</w:t>
        </w:r>
      </w:ins>
      <w:r>
        <w:rPr>
          <w:rFonts w:hint="eastAsia" w:ascii="仿宋_GB2312" w:hAnsi="楷体" w:cs="楷体"/>
        </w:rPr>
        <w:t>25W；</w:t>
      </w:r>
    </w:p>
    <w:p>
      <w:pPr>
        <w:pStyle w:val="27"/>
        <w:numPr>
          <w:ilvl w:val="0"/>
          <w:numId w:val="11"/>
        </w:numPr>
        <w:ind w:left="480" w:firstLine="0" w:firstLineChars="0"/>
        <w:rPr>
          <w:rFonts w:ascii="仿宋_GB2312" w:hAnsi="楷体" w:cs="楷体"/>
        </w:rPr>
      </w:pPr>
      <w:r>
        <w:rPr>
          <w:rFonts w:hint="eastAsia" w:ascii="仿宋_GB2312" w:hAnsi="楷体" w:cs="楷体"/>
        </w:rPr>
        <w:t>数据传输支持4G、485接口、百兆以太网、北斗短报文。</w:t>
      </w:r>
    </w:p>
    <w:p>
      <w:pPr>
        <w:pStyle w:val="38"/>
        <w:ind w:firstLine="560"/>
      </w:pPr>
      <w:r>
        <w:rPr>
          <w:rFonts w:hint="eastAsia"/>
        </w:rPr>
        <w:t>申报单位</w:t>
      </w:r>
    </w:p>
    <w:p>
      <w:pPr>
        <w:pStyle w:val="40"/>
        <w:rPr>
          <w:rFonts w:hAnsi="仿宋" w:cs="仿宋"/>
          <w:szCs w:val="28"/>
        </w:rPr>
      </w:pPr>
      <w:r>
        <w:rPr>
          <w:rFonts w:hint="eastAsia"/>
        </w:rPr>
        <w:t>浙江瑞林信息科技有限公司</w:t>
      </w:r>
      <w:r>
        <w:rPr>
          <w:rFonts w:hint="eastAsia" w:hAnsi="仿宋" w:cs="仿宋"/>
        </w:rPr>
        <w:br w:type="page"/>
      </w:r>
    </w:p>
    <w:p>
      <w:pPr>
        <w:pStyle w:val="39"/>
      </w:pPr>
      <w:bookmarkStart w:id="10" w:name="_Toc54335628"/>
      <w:bookmarkStart w:id="11" w:name="_Toc54250763"/>
      <w:r>
        <w:rPr>
          <w:rFonts w:hint="eastAsia"/>
        </w:rPr>
        <w:t>NSY-FMCW-SW I雷达水位计</w:t>
      </w:r>
      <w:bookmarkEnd w:id="10"/>
      <w:bookmarkEnd w:id="11"/>
    </w:p>
    <w:p>
      <w:pPr>
        <w:pStyle w:val="38"/>
        <w:ind w:firstLine="560"/>
      </w:pPr>
      <w:r>
        <w:rPr>
          <w:rFonts w:hint="eastAsia"/>
        </w:rPr>
        <w:t>主要用途</w:t>
      </w:r>
    </w:p>
    <w:p>
      <w:pPr>
        <w:pStyle w:val="40"/>
      </w:pPr>
      <w:r>
        <w:rPr>
          <w:rFonts w:hint="eastAsia"/>
        </w:rPr>
        <w:t>采用毫米波频段平面微带阵列发射（FMCW）、傅里叶变换（FFT）及选带傅里叶变换（ZOOM-FFT）数据处理等技术，实现水位观测。</w:t>
      </w:r>
    </w:p>
    <w:p>
      <w:pPr>
        <w:pStyle w:val="38"/>
        <w:ind w:firstLine="560"/>
      </w:pPr>
      <w:r>
        <w:rPr>
          <w:rFonts w:hint="eastAsia"/>
        </w:rPr>
        <w:t>适用范围</w:t>
      </w:r>
    </w:p>
    <w:p>
      <w:pPr>
        <w:pStyle w:val="40"/>
      </w:pPr>
      <w:r>
        <w:rPr>
          <w:rFonts w:hint="eastAsia"/>
        </w:rPr>
        <w:t>适用于灌渠、河道、水库等水体水位非接触监测，具有集成度高、功耗低、抗干扰能力强、安装操作及维护方便等特点。</w:t>
      </w:r>
    </w:p>
    <w:p>
      <w:pPr>
        <w:pStyle w:val="38"/>
        <w:ind w:firstLine="560"/>
      </w:pPr>
      <w:r>
        <w:rPr>
          <w:rFonts w:hint="eastAsia"/>
        </w:rPr>
        <w:t>应用条件</w:t>
      </w:r>
    </w:p>
    <w:p>
      <w:pPr>
        <w:pStyle w:val="40"/>
      </w:pPr>
      <w:r>
        <w:rPr>
          <w:rFonts w:hint="eastAsia"/>
          <w:lang w:eastAsia="zh-CN"/>
        </w:rPr>
        <w:t>应</w:t>
      </w:r>
      <w:r>
        <w:rPr>
          <w:rFonts w:hint="eastAsia"/>
        </w:rPr>
        <w:t>用于不结冰水体，0.5m≤仪器距水面垂直距离≤35m。</w:t>
      </w:r>
    </w:p>
    <w:p>
      <w:pPr>
        <w:pStyle w:val="38"/>
        <w:ind w:firstLine="560"/>
      </w:pPr>
      <w:r>
        <w:rPr>
          <w:rFonts w:hint="eastAsia"/>
        </w:rPr>
        <w:t>主要技术指标</w:t>
      </w:r>
    </w:p>
    <w:p>
      <w:pPr>
        <w:pStyle w:val="27"/>
        <w:numPr>
          <w:ilvl w:val="0"/>
          <w:numId w:val="12"/>
        </w:numPr>
        <w:ind w:left="480" w:firstLine="0" w:firstLineChars="0"/>
        <w:rPr>
          <w:rFonts w:ascii="仿宋_GB2312" w:hAnsi="楷体" w:cs="楷体"/>
        </w:rPr>
      </w:pPr>
      <w:r>
        <w:rPr>
          <w:rFonts w:hint="eastAsia" w:ascii="仿宋_GB2312" w:hAnsi="楷体" w:cs="楷体"/>
        </w:rPr>
        <w:t>水位量程：0～35m;</w:t>
      </w:r>
    </w:p>
    <w:p>
      <w:pPr>
        <w:pStyle w:val="27"/>
        <w:numPr>
          <w:ilvl w:val="0"/>
          <w:numId w:val="12"/>
        </w:numPr>
        <w:ind w:left="480" w:firstLine="0" w:firstLineChars="0"/>
        <w:rPr>
          <w:rFonts w:ascii="仿宋_GB2312" w:hAnsi="楷体" w:cs="楷体"/>
        </w:rPr>
      </w:pPr>
      <w:r>
        <w:rPr>
          <w:rFonts w:hint="eastAsia" w:ascii="仿宋_GB2312" w:hAnsi="楷体" w:cs="楷体"/>
        </w:rPr>
        <w:t>测量精度：±0.02m；</w:t>
      </w:r>
    </w:p>
    <w:p>
      <w:pPr>
        <w:pStyle w:val="27"/>
        <w:numPr>
          <w:ilvl w:val="0"/>
          <w:numId w:val="12"/>
        </w:numPr>
        <w:ind w:left="480" w:firstLine="0" w:firstLineChars="0"/>
        <w:rPr>
          <w:rFonts w:ascii="仿宋_GB2312" w:hAnsi="楷体" w:cs="楷体"/>
        </w:rPr>
      </w:pPr>
      <w:r>
        <w:rPr>
          <w:rFonts w:hint="eastAsia" w:ascii="仿宋_GB2312" w:hAnsi="楷体" w:cs="楷体"/>
        </w:rPr>
        <w:t>分辨率：1mm；</w:t>
      </w:r>
    </w:p>
    <w:p>
      <w:pPr>
        <w:pStyle w:val="27"/>
        <w:numPr>
          <w:ilvl w:val="0"/>
          <w:numId w:val="12"/>
        </w:numPr>
        <w:ind w:left="480" w:firstLine="0" w:firstLineChars="0"/>
        <w:rPr>
          <w:rFonts w:ascii="仿宋_GB2312" w:hAnsi="楷体" w:cs="楷体"/>
        </w:rPr>
      </w:pPr>
      <w:r>
        <w:rPr>
          <w:rFonts w:hint="eastAsia" w:ascii="仿宋_GB2312" w:hAnsi="楷体" w:cs="楷体"/>
        </w:rPr>
        <w:t>工作频率：77GHz；</w:t>
      </w:r>
    </w:p>
    <w:p>
      <w:pPr>
        <w:pStyle w:val="27"/>
        <w:numPr>
          <w:ilvl w:val="0"/>
          <w:numId w:val="12"/>
        </w:numPr>
        <w:ind w:left="480" w:firstLine="0" w:firstLineChars="0"/>
        <w:rPr>
          <w:rFonts w:ascii="仿宋_GB2312" w:hAnsi="楷体" w:cs="楷体"/>
        </w:rPr>
      </w:pPr>
      <w:r>
        <w:rPr>
          <w:rFonts w:hint="eastAsia" w:ascii="仿宋_GB2312" w:hAnsi="楷体" w:cs="楷体"/>
        </w:rPr>
        <w:t>工作电流：＜50mA</w:t>
      </w:r>
      <w:del w:id="29" w:author="ww" w:date="2020-11-09T18:49:11Z">
        <w:r>
          <w:rPr>
            <w:rFonts w:hint="eastAsia" w:ascii="仿宋_GB2312" w:hAnsi="楷体" w:cs="楷体"/>
          </w:rPr>
          <w:delText xml:space="preserve"> </w:delText>
        </w:r>
      </w:del>
      <w:r>
        <w:rPr>
          <w:rFonts w:hint="eastAsia" w:ascii="仿宋_GB2312" w:hAnsi="楷体" w:cs="楷体"/>
        </w:rPr>
        <w:t>（12V DC）；</w:t>
      </w:r>
    </w:p>
    <w:p>
      <w:pPr>
        <w:pStyle w:val="27"/>
        <w:numPr>
          <w:ilvl w:val="0"/>
          <w:numId w:val="12"/>
        </w:numPr>
        <w:ind w:left="480" w:firstLine="0" w:firstLineChars="0"/>
        <w:rPr>
          <w:rFonts w:ascii="仿宋_GB2312" w:hAnsi="楷体" w:cs="楷体"/>
        </w:rPr>
      </w:pPr>
      <w:r>
        <w:rPr>
          <w:rFonts w:hint="eastAsia" w:ascii="仿宋_GB2312" w:hAnsi="楷体" w:cs="楷体"/>
        </w:rPr>
        <w:t>供电电源：9～24V DC；</w:t>
      </w:r>
    </w:p>
    <w:p>
      <w:pPr>
        <w:pStyle w:val="27"/>
        <w:numPr>
          <w:ilvl w:val="0"/>
          <w:numId w:val="12"/>
        </w:numPr>
        <w:ind w:left="480" w:firstLine="0" w:firstLineChars="0"/>
        <w:rPr>
          <w:rFonts w:ascii="仿宋_GB2312" w:hAnsi="楷体" w:cs="楷体"/>
        </w:rPr>
      </w:pPr>
      <w:r>
        <w:rPr>
          <w:rFonts w:hint="eastAsia" w:ascii="仿宋_GB2312" w:hAnsi="楷体" w:cs="楷体"/>
        </w:rPr>
        <w:t>数据接口：RS485，MODBUS RTU协议。</w:t>
      </w:r>
    </w:p>
    <w:p>
      <w:pPr>
        <w:pStyle w:val="38"/>
        <w:ind w:firstLine="560"/>
      </w:pPr>
      <w:r>
        <w:rPr>
          <w:rFonts w:hint="eastAsia"/>
        </w:rPr>
        <w:t>申报单位</w:t>
      </w:r>
    </w:p>
    <w:p>
      <w:pPr>
        <w:pStyle w:val="40"/>
      </w:pPr>
      <w:r>
        <w:rPr>
          <w:rFonts w:hint="eastAsia"/>
        </w:rPr>
        <w:t>水利部南京水利水文自动化研究所</w:t>
      </w:r>
    </w:p>
    <w:p>
      <w:pPr>
        <w:pStyle w:val="40"/>
        <w:rPr>
          <w:rFonts w:hAnsi="宋体"/>
        </w:rPr>
      </w:pPr>
      <w:r>
        <w:rPr>
          <w:rFonts w:hint="eastAsia"/>
        </w:rPr>
        <w:t>江苏南水科技有限公司</w:t>
      </w:r>
      <w:r>
        <w:rPr>
          <w:rFonts w:hint="eastAsia" w:hAnsi="仿宋" w:cs="仿宋"/>
        </w:rPr>
        <w:br w:type="page"/>
      </w:r>
    </w:p>
    <w:p>
      <w:pPr>
        <w:pStyle w:val="39"/>
      </w:pPr>
      <w:bookmarkStart w:id="12" w:name="_Toc54250764"/>
      <w:bookmarkStart w:id="13" w:name="_Toc54335629"/>
      <w:r>
        <w:rPr>
          <w:rFonts w:hint="eastAsia"/>
        </w:rPr>
        <w:t>XWG-1水文多参数应急监测装备</w:t>
      </w:r>
      <w:bookmarkEnd w:id="12"/>
      <w:bookmarkEnd w:id="13"/>
    </w:p>
    <w:p>
      <w:pPr>
        <w:pStyle w:val="38"/>
        <w:ind w:firstLine="560"/>
      </w:pPr>
      <w:r>
        <w:rPr>
          <w:rFonts w:hint="eastAsia"/>
        </w:rPr>
        <w:t>主要用途</w:t>
      </w:r>
    </w:p>
    <w:p>
      <w:pPr>
        <w:pStyle w:val="40"/>
      </w:pPr>
      <w:r>
        <w:rPr>
          <w:rFonts w:hint="eastAsia"/>
        </w:rPr>
        <w:t>用于突发性水事件的应急监测，包含移动应急监测装置及移动应急指挥装置。该装备参数齐全、通信方式多样、实用性强；布站灵活、组网快速；具有卫星定位和数据自动采集、处理、存储、查询、传输等功能。</w:t>
      </w:r>
    </w:p>
    <w:p>
      <w:pPr>
        <w:pStyle w:val="38"/>
        <w:ind w:firstLine="560"/>
      </w:pPr>
      <w:r>
        <w:rPr>
          <w:rFonts w:hint="eastAsia"/>
        </w:rPr>
        <w:t>适用范围</w:t>
      </w:r>
    </w:p>
    <w:p>
      <w:pPr>
        <w:pStyle w:val="40"/>
      </w:pPr>
      <w:r>
        <w:rPr>
          <w:rFonts w:hint="eastAsia"/>
        </w:rPr>
        <w:t>适用于江河湖库的堰塞湖、溃口（分洪）等突发性水事件的应急监测。采用一体化设计，具有集成化程度高、防水及耐高温等特点。</w:t>
      </w:r>
    </w:p>
    <w:p>
      <w:pPr>
        <w:pStyle w:val="38"/>
        <w:ind w:firstLine="560"/>
      </w:pPr>
      <w:r>
        <w:rPr>
          <w:rFonts w:hint="eastAsia"/>
        </w:rPr>
        <w:t>应用条件</w:t>
      </w:r>
    </w:p>
    <w:p>
      <w:pPr>
        <w:pStyle w:val="40"/>
      </w:pPr>
      <w:r>
        <w:rPr>
          <w:rFonts w:hint="eastAsia"/>
        </w:rPr>
        <w:t>布站位置应处于不会发生水淹的区域。</w:t>
      </w:r>
    </w:p>
    <w:p>
      <w:pPr>
        <w:pStyle w:val="38"/>
        <w:ind w:firstLine="560"/>
        <w:rPr>
          <w:rFonts w:cs="仿宋"/>
          <w:sz w:val="24"/>
        </w:rPr>
      </w:pPr>
      <w:r>
        <w:rPr>
          <w:rFonts w:hint="eastAsia"/>
        </w:rPr>
        <w:t>主要技术指标</w:t>
      </w:r>
    </w:p>
    <w:p>
      <w:pPr>
        <w:pStyle w:val="27"/>
        <w:numPr>
          <w:ilvl w:val="0"/>
          <w:numId w:val="13"/>
        </w:numPr>
        <w:ind w:left="480" w:firstLine="0" w:firstLineChars="0"/>
        <w:rPr>
          <w:rFonts w:ascii="仿宋_GB2312" w:hAnsi="宋体" w:cs="仿宋"/>
        </w:rPr>
      </w:pPr>
      <w:r>
        <w:rPr>
          <w:rFonts w:hint="eastAsia" w:ascii="仿宋_GB2312" w:hAnsi="宋体" w:cs="仿宋"/>
        </w:rPr>
        <w:t>移动应急监测装置（监测</w:t>
      </w:r>
      <w:r>
        <w:rPr>
          <w:rFonts w:hint="eastAsia" w:ascii="仿宋_GB2312" w:hAnsi="宋体"/>
        </w:rPr>
        <w:t>参数</w:t>
      </w:r>
      <w:r>
        <w:rPr>
          <w:rFonts w:hint="eastAsia" w:ascii="仿宋_GB2312" w:hAnsi="宋体" w:cs="仿宋"/>
        </w:rPr>
        <w:t>可扩展）：</w:t>
      </w:r>
    </w:p>
    <w:p>
      <w:pPr>
        <w:pStyle w:val="27"/>
        <w:numPr>
          <w:ilvl w:val="0"/>
          <w:numId w:val="5"/>
        </w:numPr>
        <w:ind w:firstLineChars="0"/>
        <w:rPr>
          <w:rFonts w:ascii="仿宋_GB2312" w:hAnsi="Times New Roman" w:cs="Times New Roman"/>
        </w:rPr>
      </w:pPr>
      <w:r>
        <w:rPr>
          <w:rFonts w:hint="eastAsia" w:ascii="仿宋_GB2312" w:hAnsi="Times New Roman" w:cs="Times New Roman"/>
        </w:rPr>
        <w:t>雷达水位：量程0.8～35m、 分辨率±0.1%FS、 精度±3mm；</w:t>
      </w:r>
    </w:p>
    <w:p>
      <w:pPr>
        <w:pStyle w:val="27"/>
        <w:numPr>
          <w:ilvl w:val="0"/>
          <w:numId w:val="5"/>
        </w:numPr>
        <w:ind w:left="958" w:firstLine="0" w:firstLineChars="0"/>
        <w:rPr>
          <w:rFonts w:ascii="仿宋_GB2312" w:hAnsi="Times New Roman" w:cs="Times New Roman"/>
        </w:rPr>
      </w:pPr>
      <w:r>
        <w:rPr>
          <w:rFonts w:hint="eastAsia" w:ascii="仿宋_GB2312" w:hAnsi="Times New Roman" w:cs="Times New Roman"/>
        </w:rPr>
        <w:t>压力水位：量程0～10/20/50/100m（可选）、分辨率0.0035%FS、精度±0.1%FS；</w:t>
      </w:r>
    </w:p>
    <w:p>
      <w:pPr>
        <w:pStyle w:val="27"/>
        <w:numPr>
          <w:ilvl w:val="0"/>
          <w:numId w:val="5"/>
        </w:numPr>
        <w:ind w:firstLineChars="0"/>
        <w:rPr>
          <w:rFonts w:ascii="仿宋_GB2312" w:hAnsi="Times New Roman" w:cs="Times New Roman"/>
        </w:rPr>
      </w:pPr>
      <w:r>
        <w:rPr>
          <w:rFonts w:hint="eastAsia" w:ascii="仿宋_GB2312" w:hAnsi="Times New Roman" w:cs="Times New Roman"/>
        </w:rPr>
        <w:t>气泡水位：量程0～15/30m;分辨率1mm;精度±5mm；</w:t>
      </w:r>
    </w:p>
    <w:p>
      <w:pPr>
        <w:pStyle w:val="27"/>
        <w:numPr>
          <w:ilvl w:val="0"/>
          <w:numId w:val="5"/>
        </w:numPr>
        <w:ind w:firstLineChars="0"/>
        <w:rPr>
          <w:rFonts w:ascii="仿宋_GB2312" w:hAnsi="Times New Roman" w:cs="Times New Roman"/>
        </w:rPr>
      </w:pPr>
      <w:r>
        <w:rPr>
          <w:rFonts w:hint="eastAsia" w:ascii="仿宋_GB2312" w:hAnsi="Times New Roman" w:cs="Times New Roman"/>
        </w:rPr>
        <w:t>雨量</w:t>
      </w:r>
      <w:r>
        <w:rPr>
          <w:rFonts w:hint="eastAsia" w:ascii="仿宋_GB2312" w:hAnsi="Times New Roman" w:cs="Times New Roman"/>
          <w:lang w:eastAsia="zh-CN"/>
        </w:rPr>
        <w:t>：</w:t>
      </w:r>
      <w:r>
        <w:rPr>
          <w:rFonts w:hint="eastAsia" w:ascii="仿宋_GB2312" w:hAnsi="Times New Roman" w:cs="Times New Roman"/>
        </w:rPr>
        <w:t>分辨率0.2/0.5mm；</w:t>
      </w:r>
    </w:p>
    <w:p>
      <w:pPr>
        <w:pStyle w:val="27"/>
        <w:numPr>
          <w:ilvl w:val="0"/>
          <w:numId w:val="5"/>
        </w:numPr>
        <w:ind w:left="958" w:firstLine="0" w:firstLineChars="0"/>
        <w:rPr>
          <w:rFonts w:ascii="仿宋_GB2312" w:hAnsi="Times New Roman" w:cs="Times New Roman"/>
        </w:rPr>
      </w:pPr>
      <w:r>
        <w:rPr>
          <w:rFonts w:hint="eastAsia" w:ascii="仿宋_GB2312" w:hAnsi="Times New Roman" w:cs="Times New Roman"/>
        </w:rPr>
        <w:t>流速</w:t>
      </w:r>
      <w:r>
        <w:rPr>
          <w:rFonts w:hint="eastAsia" w:ascii="仿宋_GB2312" w:hAnsi="Times New Roman" w:cs="Times New Roman"/>
          <w:lang w:eastAsia="zh-CN"/>
        </w:rPr>
        <w:t>：</w:t>
      </w:r>
      <w:r>
        <w:rPr>
          <w:rFonts w:hint="eastAsia" w:ascii="仿宋_GB2312" w:hAnsi="Times New Roman" w:cs="Times New Roman"/>
          <w:lang w:val="en-US" w:eastAsia="zh-CN"/>
        </w:rPr>
        <w:t xml:space="preserve"> </w:t>
      </w:r>
      <w:r>
        <w:rPr>
          <w:rFonts w:hint="eastAsia" w:ascii="仿宋_GB2312" w:hAnsi="Times New Roman" w:cs="Times New Roman"/>
        </w:rPr>
        <w:t>测速范围0.3～20m/s;分辨率0.1cm/s;精度±2%FS；±0.02m/s；风速: 测速范围0～70m/s;分辨率0.1m/s;精度±(0.3+0.03V)m/s；</w:t>
      </w:r>
    </w:p>
    <w:p>
      <w:pPr>
        <w:pStyle w:val="27"/>
        <w:numPr>
          <w:ilvl w:val="0"/>
          <w:numId w:val="5"/>
        </w:numPr>
        <w:ind w:firstLineChars="0"/>
        <w:rPr>
          <w:rFonts w:ascii="仿宋_GB2312" w:hAnsi="Times New Roman" w:cs="Times New Roman"/>
        </w:rPr>
      </w:pPr>
      <w:r>
        <w:rPr>
          <w:rFonts w:hint="eastAsia" w:ascii="仿宋_GB2312" w:hAnsi="Times New Roman" w:cs="Times New Roman"/>
        </w:rPr>
        <w:t>风向: 量程0～360°;分辨率2.8125°（5.625°可选）;精度±3°；</w:t>
      </w:r>
    </w:p>
    <w:p>
      <w:pPr>
        <w:pStyle w:val="27"/>
        <w:numPr>
          <w:ilvl w:val="0"/>
          <w:numId w:val="5"/>
        </w:numPr>
        <w:ind w:firstLineChars="0"/>
        <w:rPr>
          <w:rFonts w:ascii="仿宋_GB2312" w:hAnsi="Times New Roman" w:cs="Times New Roman"/>
        </w:rPr>
      </w:pPr>
      <w:r>
        <w:rPr>
          <w:rFonts w:hint="eastAsia" w:ascii="仿宋_GB2312" w:hAnsi="Times New Roman" w:cs="Times New Roman"/>
        </w:rPr>
        <w:t>温度</w:t>
      </w:r>
      <w:r>
        <w:rPr>
          <w:rFonts w:hint="eastAsia" w:ascii="仿宋_GB2312" w:hAnsi="Times New Roman" w:cs="Times New Roman"/>
          <w:lang w:eastAsia="zh-CN"/>
        </w:rPr>
        <w:t>：</w:t>
      </w:r>
      <w:r>
        <w:rPr>
          <w:rFonts w:hint="eastAsia" w:ascii="仿宋_GB2312" w:hAnsi="Times New Roman" w:cs="Times New Roman"/>
        </w:rPr>
        <w:t>量程 -40～+60℃;精度±0.1℃（23℃时）；</w:t>
      </w:r>
    </w:p>
    <w:p>
      <w:pPr>
        <w:pStyle w:val="27"/>
        <w:numPr>
          <w:ilvl w:val="0"/>
          <w:numId w:val="5"/>
        </w:numPr>
        <w:ind w:firstLineChars="0"/>
        <w:rPr>
          <w:rFonts w:ascii="仿宋_GB2312" w:hAnsi="Times New Roman" w:cs="Times New Roman"/>
        </w:rPr>
      </w:pPr>
      <w:r>
        <w:rPr>
          <w:rFonts w:hint="eastAsia" w:ascii="仿宋_GB2312" w:hAnsi="Times New Roman" w:cs="Times New Roman"/>
        </w:rPr>
        <w:t>湿度</w:t>
      </w:r>
      <w:r>
        <w:rPr>
          <w:rFonts w:hint="eastAsia" w:ascii="仿宋_GB2312" w:hAnsi="Times New Roman" w:cs="Times New Roman"/>
          <w:lang w:eastAsia="zh-CN"/>
        </w:rPr>
        <w:t>：</w:t>
      </w:r>
      <w:r>
        <w:rPr>
          <w:rFonts w:hint="eastAsia" w:ascii="仿宋_GB2312" w:hAnsi="Times New Roman" w:cs="Times New Roman"/>
        </w:rPr>
        <w:t>量程 0～100%RH;精度±0.8%RH（23℃时）；</w:t>
      </w:r>
    </w:p>
    <w:p>
      <w:pPr>
        <w:pStyle w:val="27"/>
        <w:numPr>
          <w:ilvl w:val="0"/>
          <w:numId w:val="5"/>
        </w:numPr>
        <w:ind w:firstLineChars="0"/>
        <w:rPr>
          <w:rFonts w:ascii="仿宋_GB2312" w:hAnsi="Times New Roman" w:cs="Times New Roman"/>
        </w:rPr>
      </w:pPr>
      <w:r>
        <w:rPr>
          <w:rFonts w:hint="eastAsia" w:ascii="仿宋_GB2312" w:hAnsi="Times New Roman" w:cs="Times New Roman"/>
        </w:rPr>
        <w:t>气压</w:t>
      </w:r>
      <w:r>
        <w:rPr>
          <w:rFonts w:hint="eastAsia" w:ascii="仿宋_GB2312" w:hAnsi="Times New Roman" w:cs="Times New Roman"/>
          <w:lang w:eastAsia="zh-CN"/>
        </w:rPr>
        <w:t>：</w:t>
      </w:r>
      <w:r>
        <w:rPr>
          <w:rFonts w:hint="eastAsia" w:ascii="仿宋_GB2312" w:hAnsi="Times New Roman" w:cs="Times New Roman"/>
        </w:rPr>
        <w:t>量程 450</w:t>
      </w:r>
      <w:del w:id="30" w:author="wangwei" w:date="2020-11-09T17:24:17Z">
        <w:r>
          <w:rPr>
            <w:rFonts w:hint="eastAsia" w:ascii="仿宋_GB2312" w:hAnsi="Times New Roman" w:cs="Times New Roman"/>
          </w:rPr>
          <w:delText>hPa～</w:delText>
        </w:r>
      </w:del>
      <w:ins w:id="31" w:author="wangwei" w:date="2020-11-09T17:24:17Z">
        <w:r>
          <w:rPr>
            <w:rFonts w:hint="eastAsia" w:ascii="仿宋_GB2312" w:hAnsi="Times New Roman" w:cs="Times New Roman"/>
            <w:lang w:eastAsia="zh-CN"/>
          </w:rPr>
          <w:t>～</w:t>
        </w:r>
      </w:ins>
      <w:r>
        <w:rPr>
          <w:rFonts w:hint="eastAsia" w:ascii="仿宋_GB2312" w:hAnsi="Times New Roman" w:cs="Times New Roman"/>
        </w:rPr>
        <w:t>1100hPa;精度±0.5%（20℃时）；</w:t>
      </w:r>
    </w:p>
    <w:p>
      <w:pPr>
        <w:pStyle w:val="27"/>
        <w:numPr>
          <w:ilvl w:val="0"/>
          <w:numId w:val="5"/>
        </w:numPr>
        <w:ind w:firstLineChars="0"/>
        <w:rPr>
          <w:rFonts w:ascii="仿宋_GB2312" w:hAnsi="Times New Roman" w:cs="Times New Roman"/>
        </w:rPr>
      </w:pPr>
      <w:r>
        <w:rPr>
          <w:rFonts w:hint="eastAsia" w:ascii="仿宋_GB2312" w:hAnsi="Times New Roman" w:cs="Times New Roman"/>
        </w:rPr>
        <w:t>光照度：波长范围 380～730nm;精度±7%；</w:t>
      </w:r>
    </w:p>
    <w:p>
      <w:pPr>
        <w:pStyle w:val="27"/>
        <w:numPr>
          <w:ilvl w:val="0"/>
          <w:numId w:val="5"/>
        </w:numPr>
        <w:ind w:firstLineChars="0"/>
        <w:rPr>
          <w:rFonts w:ascii="仿宋_GB2312" w:hAnsi="Times New Roman" w:cs="Times New Roman"/>
        </w:rPr>
      </w:pPr>
      <w:r>
        <w:rPr>
          <w:rFonts w:hint="eastAsia" w:ascii="仿宋_GB2312" w:hAnsi="Times New Roman" w:cs="Times New Roman"/>
        </w:rPr>
        <w:t>通信方式：卫星或移动公网通信；</w:t>
      </w:r>
    </w:p>
    <w:p>
      <w:pPr>
        <w:pStyle w:val="27"/>
        <w:numPr>
          <w:ilvl w:val="0"/>
          <w:numId w:val="5"/>
        </w:numPr>
        <w:ind w:firstLineChars="0"/>
        <w:rPr>
          <w:rFonts w:ascii="仿宋_GB2312" w:hAnsi="Times New Roman" w:cs="Times New Roman"/>
        </w:rPr>
      </w:pPr>
      <w:r>
        <w:rPr>
          <w:rFonts w:hint="eastAsia" w:ascii="仿宋_GB2312" w:hAnsi="Times New Roman" w:cs="Times New Roman"/>
        </w:rPr>
        <w:t>供电方式：锂电池太阳能供电。</w:t>
      </w:r>
    </w:p>
    <w:p>
      <w:pPr>
        <w:pStyle w:val="27"/>
        <w:numPr>
          <w:ilvl w:val="0"/>
          <w:numId w:val="13"/>
        </w:numPr>
        <w:ind w:left="480" w:firstLine="0" w:firstLineChars="0"/>
        <w:rPr>
          <w:rFonts w:ascii="仿宋_GB2312" w:hAnsi="宋体"/>
        </w:rPr>
      </w:pPr>
      <w:r>
        <w:rPr>
          <w:rFonts w:hint="eastAsia" w:ascii="仿宋_GB2312" w:hAnsi="宋体"/>
        </w:rPr>
        <w:t>移动应急指挥装置：</w:t>
      </w:r>
    </w:p>
    <w:p>
      <w:pPr>
        <w:pStyle w:val="27"/>
        <w:numPr>
          <w:ilvl w:val="0"/>
          <w:numId w:val="5"/>
        </w:numPr>
        <w:ind w:firstLineChars="0"/>
        <w:rPr>
          <w:rFonts w:ascii="仿宋_GB2312" w:hAnsi="Times New Roman" w:cs="Times New Roman"/>
        </w:rPr>
      </w:pPr>
      <w:r>
        <w:rPr>
          <w:rFonts w:hint="eastAsia" w:ascii="仿宋_GB2312" w:hAnsi="Times New Roman" w:cs="Times New Roman"/>
        </w:rPr>
        <w:t>能通过GPRS模块、北斗卫星终端实时接收应急站信息并显示；</w:t>
      </w:r>
    </w:p>
    <w:p>
      <w:pPr>
        <w:pStyle w:val="27"/>
        <w:numPr>
          <w:ilvl w:val="0"/>
          <w:numId w:val="5"/>
        </w:numPr>
        <w:ind w:firstLineChars="0"/>
        <w:rPr>
          <w:rFonts w:ascii="仿宋_GB2312" w:hAnsi="Times New Roman" w:cs="Times New Roman"/>
        </w:rPr>
      </w:pPr>
      <w:r>
        <w:rPr>
          <w:rFonts w:hint="eastAsia" w:ascii="仿宋_GB2312" w:hAnsi="Times New Roman" w:cs="Times New Roman"/>
        </w:rPr>
        <w:t>接收的信息保存在当地电脑数据库；</w:t>
      </w:r>
    </w:p>
    <w:p>
      <w:pPr>
        <w:pStyle w:val="27"/>
        <w:numPr>
          <w:ilvl w:val="0"/>
          <w:numId w:val="5"/>
        </w:numPr>
        <w:ind w:firstLineChars="0"/>
        <w:rPr>
          <w:rFonts w:ascii="仿宋_GB2312" w:hAnsi="Times New Roman" w:cs="Times New Roman"/>
        </w:rPr>
      </w:pPr>
      <w:r>
        <w:rPr>
          <w:rFonts w:hint="eastAsia" w:ascii="仿宋_GB2312" w:hAnsi="Times New Roman" w:cs="Times New Roman"/>
        </w:rPr>
        <w:t>当现场发生通讯中断，故障排除后具备通讯自动连接的功能；</w:t>
      </w:r>
    </w:p>
    <w:p>
      <w:pPr>
        <w:pStyle w:val="27"/>
        <w:numPr>
          <w:ilvl w:val="0"/>
          <w:numId w:val="5"/>
        </w:numPr>
        <w:ind w:left="958" w:firstLine="0" w:firstLineChars="0"/>
        <w:rPr>
          <w:rFonts w:ascii="仿宋_GB2312" w:hAnsi="Times New Roman" w:cs="Times New Roman"/>
        </w:rPr>
      </w:pPr>
      <w:r>
        <w:rPr>
          <w:rFonts w:hint="eastAsia" w:ascii="仿宋_GB2312" w:hAnsi="Times New Roman" w:cs="Times New Roman"/>
        </w:rPr>
        <w:t>能对雨量、断面流速和水位进行连续在线监测，监测信息采用定时自报或召测工作方式。能实现现地、远程参数配置功能。</w:t>
      </w:r>
    </w:p>
    <w:p>
      <w:pPr>
        <w:pStyle w:val="38"/>
        <w:ind w:firstLine="560"/>
      </w:pPr>
      <w:r>
        <w:rPr>
          <w:rFonts w:hint="eastAsia"/>
        </w:rPr>
        <w:t>申报单位</w:t>
      </w:r>
    </w:p>
    <w:p>
      <w:pPr>
        <w:pStyle w:val="40"/>
      </w:pPr>
      <w:r>
        <w:rPr>
          <w:rFonts w:hint="eastAsia"/>
        </w:rPr>
        <w:t>水利部南京水利水文自动化研究所</w:t>
      </w:r>
    </w:p>
    <w:p>
      <w:pPr>
        <w:pStyle w:val="40"/>
        <w:rPr>
          <w:rFonts w:hAnsi="宋体"/>
        </w:rPr>
      </w:pPr>
      <w:r>
        <w:rPr>
          <w:rFonts w:hint="eastAsia"/>
        </w:rPr>
        <w:t>江苏南水科技有限公司</w:t>
      </w:r>
      <w:r>
        <w:rPr>
          <w:rFonts w:hint="eastAsia" w:hAnsi="仿宋" w:cs="仿宋"/>
        </w:rPr>
        <w:br w:type="page"/>
      </w:r>
    </w:p>
    <w:p>
      <w:pPr>
        <w:pStyle w:val="39"/>
      </w:pPr>
      <w:bookmarkStart w:id="14" w:name="_Toc54335630"/>
      <w:bookmarkStart w:id="15" w:name="_Toc54250765"/>
      <w:r>
        <w:rPr>
          <w:rFonts w:hint="eastAsia"/>
        </w:rPr>
        <w:t>YRCC.DWG-1/2型多普勒流量在线系统</w:t>
      </w:r>
      <w:bookmarkEnd w:id="14"/>
      <w:bookmarkEnd w:id="15"/>
    </w:p>
    <w:p>
      <w:pPr>
        <w:pStyle w:val="38"/>
        <w:ind w:firstLine="560"/>
      </w:pPr>
      <w:r>
        <w:rPr>
          <w:rFonts w:hint="eastAsia"/>
        </w:rPr>
        <w:t>主要用途</w:t>
      </w:r>
    </w:p>
    <w:p>
      <w:pPr>
        <w:pStyle w:val="40"/>
      </w:pPr>
      <w:r>
        <w:rPr>
          <w:rFonts w:hint="eastAsia"/>
        </w:rPr>
        <w:t>采用声学多普勒测速探头，在测流断面上确定某一层或二层的水流平均流速作为指标流速，根据指标流速与断面平均流速的关系，计算出断面平均流速,从而实现河道断面流量的实时在线监测。</w:t>
      </w:r>
    </w:p>
    <w:p>
      <w:pPr>
        <w:pStyle w:val="38"/>
        <w:ind w:firstLine="560"/>
      </w:pPr>
      <w:r>
        <w:rPr>
          <w:rFonts w:hint="eastAsia"/>
        </w:rPr>
        <w:t xml:space="preserve"> 适用范围</w:t>
      </w:r>
    </w:p>
    <w:p>
      <w:pPr>
        <w:pStyle w:val="40"/>
      </w:pPr>
      <w:r>
        <w:rPr>
          <w:rFonts w:hint="eastAsia"/>
        </w:rPr>
        <w:t>适用于自然河道、引水灌溉、城市排污等明渠指标流速与断面平均流速能够建立相关关系的流量在线监测；适用于水库、河口区、港口水域流场数据采集。</w:t>
      </w:r>
    </w:p>
    <w:p>
      <w:pPr>
        <w:pStyle w:val="38"/>
        <w:ind w:firstLine="560"/>
      </w:pPr>
      <w:r>
        <w:rPr>
          <w:rFonts w:hint="eastAsia"/>
        </w:rPr>
        <w:t>应用条件</w:t>
      </w:r>
    </w:p>
    <w:p>
      <w:pPr>
        <w:pStyle w:val="27"/>
        <w:numPr>
          <w:ilvl w:val="0"/>
          <w:numId w:val="14"/>
        </w:numPr>
        <w:ind w:left="480" w:firstLine="0" w:firstLineChars="0"/>
        <w:rPr>
          <w:rFonts w:ascii="仿宋_GB2312" w:hAnsi="宋体"/>
        </w:rPr>
      </w:pPr>
      <w:r>
        <w:rPr>
          <w:rFonts w:hint="eastAsia" w:ascii="仿宋_GB2312" w:hAnsi="宋体"/>
        </w:rPr>
        <w:t>河床冲淤变化小；断面流态情况相对稳定，具有一定水深；</w:t>
      </w:r>
    </w:p>
    <w:p>
      <w:pPr>
        <w:pStyle w:val="27"/>
        <w:numPr>
          <w:ilvl w:val="0"/>
          <w:numId w:val="14"/>
        </w:numPr>
        <w:ind w:left="480" w:firstLine="0" w:firstLineChars="0"/>
        <w:rPr>
          <w:rFonts w:ascii="仿宋_GB2312" w:hAnsi="宋体"/>
        </w:rPr>
      </w:pPr>
      <w:r>
        <w:rPr>
          <w:rFonts w:hint="eastAsia" w:ascii="仿宋_GB2312" w:hAnsi="宋体"/>
        </w:rPr>
        <w:t>仪器选择应考虑含沙量影响。</w:t>
      </w:r>
    </w:p>
    <w:p>
      <w:pPr>
        <w:pStyle w:val="38"/>
        <w:ind w:firstLine="560"/>
      </w:pPr>
      <w:r>
        <w:rPr>
          <w:rFonts w:hint="eastAsia"/>
        </w:rPr>
        <w:t>主要技术指标</w:t>
      </w:r>
    </w:p>
    <w:p>
      <w:pPr>
        <w:pStyle w:val="27"/>
        <w:numPr>
          <w:ilvl w:val="0"/>
          <w:numId w:val="15"/>
        </w:numPr>
        <w:ind w:left="480" w:firstLine="0" w:firstLineChars="0"/>
        <w:rPr>
          <w:rFonts w:ascii="仿宋_GB2312" w:hAnsi="宋体"/>
        </w:rPr>
      </w:pPr>
      <w:r>
        <w:rPr>
          <w:rFonts w:hint="eastAsia" w:ascii="仿宋_GB2312" w:hAnsi="宋体"/>
        </w:rPr>
        <w:t>频率：300、600、1200</w:t>
      </w:r>
      <w:r>
        <w:rPr>
          <w:rFonts w:hint="eastAsia" w:ascii="仿宋_GB2312" w:hAnsi="宋体"/>
          <w:lang w:eastAsia="zh-CN"/>
        </w:rPr>
        <w:t>kHz</w:t>
      </w:r>
      <w:r>
        <w:rPr>
          <w:rFonts w:hint="eastAsia" w:ascii="仿宋_GB2312" w:hAnsi="宋体"/>
        </w:rPr>
        <w:t xml:space="preserve">； </w:t>
      </w:r>
    </w:p>
    <w:p>
      <w:pPr>
        <w:pStyle w:val="27"/>
        <w:numPr>
          <w:ilvl w:val="0"/>
          <w:numId w:val="15"/>
        </w:numPr>
        <w:ind w:left="480" w:firstLine="0" w:firstLineChars="0"/>
        <w:rPr>
          <w:rFonts w:ascii="仿宋_GB2312" w:hAnsi="宋体"/>
        </w:rPr>
      </w:pPr>
      <w:r>
        <w:rPr>
          <w:rFonts w:hint="eastAsia" w:ascii="仿宋_GB2312" w:hAnsi="宋体"/>
        </w:rPr>
        <w:t>测速范围：±5</w:t>
      </w:r>
      <w:del w:id="32" w:author="wangwei" w:date="2020-11-09T17:04:23Z">
        <w:r>
          <w:rPr>
            <w:rFonts w:hint="eastAsia" w:ascii="仿宋_GB2312" w:hAnsi="宋体"/>
          </w:rPr>
          <w:delText xml:space="preserve"> </w:delText>
        </w:r>
      </w:del>
      <w:r>
        <w:rPr>
          <w:rFonts w:hint="eastAsia" w:ascii="仿宋_GB2312" w:hAnsi="宋体"/>
        </w:rPr>
        <w:t>m/s[默认]，±20m/s[最大] ；</w:t>
      </w:r>
    </w:p>
    <w:p>
      <w:pPr>
        <w:pStyle w:val="27"/>
        <w:numPr>
          <w:ilvl w:val="0"/>
          <w:numId w:val="15"/>
        </w:numPr>
        <w:ind w:left="480" w:firstLine="0" w:firstLineChars="0"/>
        <w:rPr>
          <w:rFonts w:ascii="仿宋_GB2312" w:hAnsi="宋体"/>
        </w:rPr>
      </w:pPr>
      <w:r>
        <w:rPr>
          <w:rFonts w:hint="eastAsia" w:ascii="仿宋_GB2312" w:hAnsi="宋体"/>
        </w:rPr>
        <w:t xml:space="preserve">测量精度：±0.5%;±0.2cm/s; </w:t>
      </w:r>
    </w:p>
    <w:p>
      <w:pPr>
        <w:pStyle w:val="27"/>
        <w:numPr>
          <w:ilvl w:val="0"/>
          <w:numId w:val="15"/>
        </w:numPr>
        <w:ind w:left="480" w:firstLine="0" w:firstLineChars="0"/>
        <w:rPr>
          <w:rFonts w:ascii="仿宋_GB2312" w:hAnsi="宋体"/>
        </w:rPr>
      </w:pPr>
      <w:r>
        <w:rPr>
          <w:rFonts w:hint="eastAsia" w:ascii="仿宋_GB2312" w:hAnsi="宋体"/>
        </w:rPr>
        <w:t xml:space="preserve">分辨率：1mm/s； </w:t>
      </w:r>
    </w:p>
    <w:p>
      <w:pPr>
        <w:pStyle w:val="27"/>
        <w:numPr>
          <w:ilvl w:val="0"/>
          <w:numId w:val="15"/>
        </w:numPr>
        <w:ind w:left="480" w:firstLine="0" w:firstLineChars="0"/>
        <w:rPr>
          <w:del w:id="33" w:author="wangwei" w:date="2020-11-09T17:03:40Z"/>
          <w:rFonts w:ascii="仿宋_GB2312" w:hAnsi="宋体"/>
        </w:rPr>
      </w:pPr>
      <w:r>
        <w:rPr>
          <w:rFonts w:hint="eastAsia" w:ascii="仿宋_GB2312" w:hAnsi="宋体"/>
        </w:rPr>
        <w:t>剖面量程：4～300m（300</w:t>
      </w:r>
      <w:r>
        <w:rPr>
          <w:rFonts w:hint="eastAsia" w:ascii="仿宋_GB2312" w:hAnsi="宋体"/>
          <w:lang w:eastAsia="zh-CN"/>
        </w:rPr>
        <w:t>kHz</w:t>
      </w:r>
      <w:r>
        <w:rPr>
          <w:rFonts w:hint="eastAsia" w:ascii="仿宋_GB2312" w:hAnsi="宋体"/>
        </w:rPr>
        <w:t>）；2～90m（600</w:t>
      </w:r>
      <w:r>
        <w:rPr>
          <w:rFonts w:hint="eastAsia" w:ascii="仿宋_GB2312" w:hAnsi="宋体"/>
          <w:lang w:eastAsia="zh-CN"/>
        </w:rPr>
        <w:t>kHz</w:t>
      </w:r>
      <w:r>
        <w:rPr>
          <w:rFonts w:hint="eastAsia" w:ascii="仿宋_GB2312" w:hAnsi="宋体"/>
        </w:rPr>
        <w:t>）；</w:t>
      </w:r>
    </w:p>
    <w:p>
      <w:pPr>
        <w:pStyle w:val="27"/>
        <w:numPr>
          <w:ilvl w:val="0"/>
          <w:numId w:val="15"/>
        </w:numPr>
        <w:adjustRightInd/>
        <w:snapToGrid/>
        <w:ind w:left="480" w:firstLine="0" w:firstLineChars="0"/>
        <w:jc w:val="left"/>
        <w:rPr>
          <w:rFonts w:ascii="仿宋_GB2312" w:hAnsi="Times New Roman" w:cs="Times New Roman"/>
        </w:rPr>
      </w:pPr>
      <w:r>
        <w:rPr>
          <w:rFonts w:hint="eastAsia" w:ascii="仿宋_GB2312" w:hAnsi="Times New Roman" w:cs="Times New Roman"/>
        </w:rPr>
        <w:t>1～25m（1200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15"/>
        </w:numPr>
        <w:ind w:left="480" w:firstLine="0" w:firstLineChars="0"/>
        <w:rPr>
          <w:rFonts w:ascii="仿宋_GB2312" w:hAnsi="宋体"/>
        </w:rPr>
      </w:pPr>
      <w:r>
        <w:rPr>
          <w:rFonts w:hint="eastAsia" w:ascii="仿宋_GB2312" w:hAnsi="Times New Roman" w:cs="Times New Roman"/>
        </w:rPr>
        <w:t>波</w:t>
      </w:r>
      <w:r>
        <w:rPr>
          <w:rFonts w:hint="eastAsia" w:ascii="仿宋_GB2312" w:hAnsi="宋体"/>
        </w:rPr>
        <w:t>束角：1.5</w:t>
      </w:r>
      <w:del w:id="34" w:author="wangwei" w:date="2020-11-09T17:03:06Z">
        <w:r>
          <w:rPr>
            <w:rFonts w:hint="eastAsia" w:ascii="仿宋_GB2312" w:hAnsi="宋体"/>
          </w:rPr>
          <w:delText>°～</w:delText>
        </w:r>
      </w:del>
      <w:ins w:id="35" w:author="wangwei" w:date="2020-11-09T17:03:06Z">
        <w:r>
          <w:rPr>
            <w:rFonts w:hint="eastAsia" w:ascii="仿宋_GB2312" w:hAnsi="宋体"/>
            <w:lang w:eastAsia="zh-CN"/>
          </w:rPr>
          <w:t>～</w:t>
        </w:r>
      </w:ins>
      <w:r>
        <w:rPr>
          <w:rFonts w:hint="eastAsia" w:ascii="仿宋_GB2312" w:hAnsi="宋体"/>
        </w:rPr>
        <w:t>2.2°（视频率而定）；</w:t>
      </w:r>
    </w:p>
    <w:p>
      <w:pPr>
        <w:pStyle w:val="27"/>
        <w:numPr>
          <w:ilvl w:val="0"/>
          <w:numId w:val="15"/>
        </w:numPr>
        <w:ind w:left="480" w:firstLine="0" w:firstLineChars="0"/>
        <w:rPr>
          <w:del w:id="36" w:author="wangwei" w:date="2020-11-09T17:03:43Z"/>
          <w:rFonts w:ascii="仿宋_GB2312" w:hAnsi="宋体"/>
        </w:rPr>
      </w:pPr>
      <w:r>
        <w:rPr>
          <w:rFonts w:hint="eastAsia" w:ascii="仿宋_GB2312" w:hAnsi="宋体"/>
        </w:rPr>
        <w:t>内置压力水位计：0.1～10m；分辨率：1mm；</w:t>
      </w:r>
    </w:p>
    <w:p>
      <w:pPr>
        <w:pStyle w:val="27"/>
        <w:numPr>
          <w:ilvl w:val="0"/>
          <w:numId w:val="15"/>
        </w:numPr>
        <w:adjustRightInd/>
        <w:snapToGrid/>
        <w:ind w:left="480" w:firstLine="0" w:firstLineChars="0"/>
        <w:jc w:val="left"/>
        <w:rPr>
          <w:rFonts w:ascii="仿宋_GB2312" w:hAnsi="Times New Roman" w:cs="Times New Roman"/>
        </w:rPr>
      </w:pPr>
      <w:r>
        <w:rPr>
          <w:rFonts w:hint="eastAsia" w:ascii="仿宋_GB2312" w:hAnsi="Times New Roman" w:cs="Times New Roman"/>
        </w:rPr>
        <w:t>内置声学水位计：0.1～10m；分辨率：0.1mm；</w:t>
      </w:r>
    </w:p>
    <w:p>
      <w:pPr>
        <w:pStyle w:val="27"/>
        <w:numPr>
          <w:ilvl w:val="0"/>
          <w:numId w:val="15"/>
        </w:numPr>
        <w:ind w:left="480" w:firstLine="0" w:firstLineChars="0"/>
        <w:rPr>
          <w:rFonts w:ascii="仿宋_GB2312" w:hAnsi="宋体"/>
        </w:rPr>
      </w:pPr>
      <w:r>
        <w:rPr>
          <w:rFonts w:hint="eastAsia" w:ascii="仿宋_GB2312" w:hAnsi="宋体"/>
        </w:rPr>
        <w:t>工作电源：DC10～18V；</w:t>
      </w:r>
      <w:del w:id="37" w:author="wangwei" w:date="2020-11-09T17:04:45Z">
        <w:r>
          <w:rPr>
            <w:rFonts w:hint="eastAsia" w:ascii="仿宋_GB2312" w:hAnsi="宋体"/>
          </w:rPr>
          <w:delText xml:space="preserve"> </w:delText>
        </w:r>
      </w:del>
      <w:r>
        <w:rPr>
          <w:rFonts w:hint="eastAsia" w:ascii="仿宋_GB2312" w:hAnsi="宋体"/>
        </w:rPr>
        <w:t xml:space="preserve">电流1.5A； </w:t>
      </w:r>
    </w:p>
    <w:p>
      <w:pPr>
        <w:pStyle w:val="27"/>
        <w:numPr>
          <w:ilvl w:val="0"/>
          <w:numId w:val="15"/>
        </w:numPr>
        <w:ind w:left="480" w:firstLine="0" w:firstLineChars="0"/>
        <w:rPr>
          <w:del w:id="38" w:author="wangwei" w:date="2020-11-09T17:03:53Z"/>
          <w:rFonts w:ascii="仿宋_GB2312" w:hAnsi="宋体"/>
        </w:rPr>
      </w:pPr>
      <w:r>
        <w:rPr>
          <w:rFonts w:hint="eastAsia" w:ascii="仿宋_GB2312" w:hAnsi="宋体"/>
        </w:rPr>
        <w:t>通信接口：SDI-12接口</w:t>
      </w:r>
      <w:r>
        <w:rPr>
          <w:rFonts w:hint="eastAsia" w:ascii="仿宋_GB2312" w:hAnsi="宋体"/>
          <w:lang w:val="en-US" w:eastAsia="zh-CN"/>
        </w:rPr>
        <w:t>，</w:t>
      </w:r>
      <w:r>
        <w:rPr>
          <w:rFonts w:hint="eastAsia" w:ascii="仿宋_GB2312" w:hAnsi="宋体"/>
        </w:rPr>
        <w:t>RS232</w:t>
      </w:r>
      <w:r>
        <w:rPr>
          <w:rFonts w:hint="eastAsia" w:ascii="仿宋_GB2312" w:hAnsi="宋体"/>
          <w:lang w:eastAsia="zh-CN"/>
        </w:rPr>
        <w:t>、</w:t>
      </w:r>
      <w:r>
        <w:rPr>
          <w:rFonts w:hint="eastAsia" w:ascii="仿宋_GB2312" w:hAnsi="宋体"/>
        </w:rPr>
        <w:t>RS422；</w:t>
      </w:r>
    </w:p>
    <w:p>
      <w:pPr>
        <w:pStyle w:val="27"/>
        <w:numPr>
          <w:ilvl w:val="0"/>
          <w:numId w:val="15"/>
        </w:numPr>
        <w:adjustRightInd/>
        <w:snapToGrid/>
        <w:ind w:left="480" w:firstLine="0" w:firstLineChars="0"/>
        <w:jc w:val="left"/>
        <w:rPr>
          <w:rFonts w:ascii="仿宋_GB2312" w:hAnsi="Times New Roman" w:cs="Times New Roman"/>
        </w:rPr>
      </w:pPr>
      <w:r>
        <w:rPr>
          <w:rFonts w:hint="eastAsia" w:ascii="仿宋_GB2312" w:hAnsi="Times New Roman" w:cs="Times New Roman"/>
        </w:rPr>
        <w:t>波特率：300～115200；</w:t>
      </w:r>
    </w:p>
    <w:p>
      <w:pPr>
        <w:pStyle w:val="27"/>
        <w:numPr>
          <w:ilvl w:val="0"/>
          <w:numId w:val="15"/>
        </w:numPr>
        <w:ind w:left="480" w:firstLine="0" w:firstLineChars="0"/>
        <w:rPr>
          <w:rFonts w:ascii="仿宋_GB2312" w:hAnsi="宋体"/>
        </w:rPr>
      </w:pPr>
      <w:r>
        <w:rPr>
          <w:rFonts w:hint="eastAsia" w:ascii="仿宋_GB2312" w:hAnsi="宋体"/>
        </w:rPr>
        <w:t>内置存贮器：2M或4M。</w:t>
      </w:r>
    </w:p>
    <w:p>
      <w:pPr>
        <w:pStyle w:val="38"/>
        <w:ind w:firstLine="560"/>
      </w:pPr>
      <w:r>
        <w:rPr>
          <w:rFonts w:hint="eastAsia"/>
        </w:rPr>
        <w:t>申报单位</w:t>
      </w:r>
    </w:p>
    <w:p>
      <w:pPr>
        <w:pStyle w:val="40"/>
      </w:pPr>
      <w:r>
        <w:rPr>
          <w:rFonts w:hint="eastAsia"/>
        </w:rPr>
        <w:t>河南黄河水文科技有限公司</w:t>
      </w:r>
      <w:r>
        <w:rPr>
          <w:rFonts w:hint="eastAsia" w:hAnsi="仿宋" w:cs="仿宋"/>
        </w:rPr>
        <w:br w:type="page"/>
      </w:r>
    </w:p>
    <w:p>
      <w:pPr>
        <w:pStyle w:val="39"/>
      </w:pPr>
      <w:bookmarkStart w:id="16" w:name="_Toc54335631"/>
      <w:bookmarkStart w:id="17" w:name="_Toc54250766"/>
      <w:r>
        <w:rPr>
          <w:rFonts w:hint="eastAsia"/>
        </w:rPr>
        <w:t>RL-HD600型多普勒流量仪</w:t>
      </w:r>
      <w:bookmarkEnd w:id="16"/>
      <w:bookmarkEnd w:id="17"/>
    </w:p>
    <w:p>
      <w:pPr>
        <w:pStyle w:val="38"/>
        <w:ind w:firstLine="560"/>
      </w:pPr>
      <w:r>
        <w:rPr>
          <w:rFonts w:hint="eastAsia"/>
        </w:rPr>
        <w:t>主要用途</w:t>
      </w:r>
    </w:p>
    <w:p>
      <w:pPr>
        <w:pStyle w:val="40"/>
      </w:pPr>
      <w:r>
        <w:rPr>
          <w:rFonts w:hint="eastAsia"/>
        </w:rPr>
        <w:t>主要用于河道断面的流速测量，通过率定断面流速与指标流速系数，计算断面流量。</w:t>
      </w:r>
    </w:p>
    <w:p>
      <w:pPr>
        <w:pStyle w:val="38"/>
        <w:ind w:firstLine="560"/>
      </w:pPr>
      <w:r>
        <w:rPr>
          <w:rFonts w:hint="eastAsia"/>
        </w:rPr>
        <w:t>适用范围</w:t>
      </w:r>
    </w:p>
    <w:p>
      <w:pPr>
        <w:ind w:firstLine="480"/>
        <w:rPr>
          <w:rFonts w:ascii="仿宋_GB2312"/>
        </w:rPr>
      </w:pPr>
      <w:r>
        <w:rPr>
          <w:rFonts w:hint="eastAsia" w:ascii="仿宋_GB2312" w:hAnsi="Times New Roman" w:cs="Times New Roman"/>
        </w:rPr>
        <w:t>适用于断面平均流速与指标流速能够建立相关关系的河道流量测验，适合平原性河流中高水位的断面流量测验</w:t>
      </w:r>
      <w:r>
        <w:rPr>
          <w:rFonts w:hint="eastAsia" w:ascii="仿宋_GB2312"/>
        </w:rPr>
        <w:t>。</w:t>
      </w:r>
    </w:p>
    <w:p>
      <w:pPr>
        <w:pStyle w:val="38"/>
        <w:ind w:firstLine="560"/>
      </w:pPr>
      <w:r>
        <w:rPr>
          <w:rFonts w:hint="eastAsia"/>
        </w:rPr>
        <w:t>应用条件</w:t>
      </w:r>
    </w:p>
    <w:p>
      <w:pPr>
        <w:pStyle w:val="27"/>
        <w:numPr>
          <w:ilvl w:val="0"/>
          <w:numId w:val="16"/>
        </w:numPr>
        <w:ind w:left="480" w:firstLine="0" w:firstLineChars="0"/>
        <w:rPr>
          <w:rFonts w:ascii="仿宋_GB2312" w:hAnsi="宋体"/>
        </w:rPr>
      </w:pPr>
      <w:r>
        <w:rPr>
          <w:rFonts w:hint="eastAsia" w:ascii="仿宋_GB2312" w:hAnsi="宋体"/>
        </w:rPr>
        <w:t>断面流态情况相对稳定，无回流或者旋涡、不受潮汐影响；</w:t>
      </w:r>
    </w:p>
    <w:p>
      <w:pPr>
        <w:pStyle w:val="27"/>
        <w:numPr>
          <w:ilvl w:val="0"/>
          <w:numId w:val="16"/>
        </w:numPr>
        <w:ind w:left="480" w:firstLine="0" w:firstLineChars="0"/>
        <w:rPr>
          <w:rFonts w:ascii="仿宋_GB2312" w:hAnsi="宋体"/>
        </w:rPr>
      </w:pPr>
      <w:r>
        <w:rPr>
          <w:rFonts w:hint="eastAsia" w:ascii="仿宋_GB2312" w:hAnsi="宋体"/>
        </w:rPr>
        <w:t xml:space="preserve">流速不宜小于0.1m/s； </w:t>
      </w:r>
    </w:p>
    <w:p>
      <w:pPr>
        <w:pStyle w:val="27"/>
        <w:numPr>
          <w:ilvl w:val="0"/>
          <w:numId w:val="16"/>
        </w:numPr>
        <w:ind w:left="480" w:firstLine="0" w:firstLineChars="0"/>
        <w:rPr>
          <w:rFonts w:ascii="仿宋_GB2312" w:hAnsi="宋体"/>
        </w:rPr>
      </w:pPr>
      <w:r>
        <w:rPr>
          <w:rFonts w:hint="eastAsia" w:ascii="仿宋_GB2312" w:hAnsi="宋体"/>
        </w:rPr>
        <w:t>河道水深不宜小于50cm</w:t>
      </w:r>
      <w:r>
        <w:rPr>
          <w:rFonts w:hint="eastAsia" w:ascii="仿宋_GB2312" w:hAnsi="宋体"/>
          <w:lang w:eastAsia="zh-CN"/>
        </w:rPr>
        <w:t>。</w:t>
      </w:r>
    </w:p>
    <w:p>
      <w:pPr>
        <w:pStyle w:val="38"/>
        <w:ind w:firstLine="560"/>
      </w:pPr>
      <w:r>
        <w:rPr>
          <w:rFonts w:hint="eastAsia"/>
        </w:rPr>
        <w:t>主要技术指标</w:t>
      </w:r>
    </w:p>
    <w:p>
      <w:pPr>
        <w:pStyle w:val="27"/>
        <w:numPr>
          <w:ilvl w:val="0"/>
          <w:numId w:val="17"/>
        </w:numPr>
        <w:ind w:left="480" w:firstLine="0" w:firstLineChars="0"/>
        <w:rPr>
          <w:rFonts w:ascii="仿宋_GB2312" w:hAnsi="宋体"/>
        </w:rPr>
      </w:pPr>
      <w:r>
        <w:rPr>
          <w:rFonts w:hint="eastAsia" w:ascii="仿宋_GB2312" w:hAnsi="宋体"/>
        </w:rPr>
        <w:t>最大测流距离：90m；</w:t>
      </w:r>
    </w:p>
    <w:p>
      <w:pPr>
        <w:pStyle w:val="27"/>
        <w:numPr>
          <w:ilvl w:val="0"/>
          <w:numId w:val="17"/>
        </w:numPr>
        <w:ind w:left="480" w:firstLine="0" w:firstLineChars="0"/>
        <w:rPr>
          <w:rFonts w:ascii="仿宋_GB2312" w:hAnsi="宋体"/>
        </w:rPr>
      </w:pPr>
      <w:r>
        <w:rPr>
          <w:rFonts w:hint="eastAsia" w:ascii="仿宋_GB2312" w:hAnsi="宋体"/>
        </w:rPr>
        <w:t>最高数据更新率：1次/s；</w:t>
      </w:r>
    </w:p>
    <w:p>
      <w:pPr>
        <w:pStyle w:val="27"/>
        <w:numPr>
          <w:ilvl w:val="0"/>
          <w:numId w:val="17"/>
        </w:numPr>
        <w:ind w:left="480" w:firstLine="0" w:firstLineChars="0"/>
        <w:rPr>
          <w:rFonts w:ascii="仿宋_GB2312" w:hAnsi="宋体"/>
        </w:rPr>
      </w:pPr>
      <w:r>
        <w:rPr>
          <w:rFonts w:hint="eastAsia" w:ascii="仿宋_GB2312" w:hAnsi="宋体"/>
        </w:rPr>
        <w:t>数据传输误码率：10～5；</w:t>
      </w:r>
    </w:p>
    <w:p>
      <w:pPr>
        <w:pStyle w:val="27"/>
        <w:numPr>
          <w:ilvl w:val="0"/>
          <w:numId w:val="17"/>
        </w:numPr>
        <w:ind w:left="480" w:firstLine="0" w:firstLineChars="0"/>
        <w:rPr>
          <w:rFonts w:ascii="仿宋_GB2312" w:hAnsi="宋体"/>
        </w:rPr>
      </w:pPr>
      <w:r>
        <w:rPr>
          <w:rFonts w:hint="eastAsia" w:ascii="仿宋_GB2312" w:hAnsi="宋体"/>
        </w:rPr>
        <w:t>最小盲区：0.4m；</w:t>
      </w:r>
    </w:p>
    <w:p>
      <w:pPr>
        <w:pStyle w:val="27"/>
        <w:numPr>
          <w:ilvl w:val="0"/>
          <w:numId w:val="17"/>
        </w:numPr>
        <w:ind w:left="480" w:firstLine="0" w:firstLineChars="0"/>
        <w:rPr>
          <w:rFonts w:ascii="仿宋_GB2312" w:hAnsi="宋体"/>
        </w:rPr>
      </w:pPr>
      <w:r>
        <w:rPr>
          <w:rFonts w:hint="eastAsia" w:ascii="仿宋_GB2312" w:hAnsi="宋体"/>
        </w:rPr>
        <w:t>最大测速范围：±10m/s；</w:t>
      </w:r>
    </w:p>
    <w:p>
      <w:pPr>
        <w:pStyle w:val="27"/>
        <w:numPr>
          <w:ilvl w:val="0"/>
          <w:numId w:val="17"/>
        </w:numPr>
        <w:ind w:left="480" w:firstLine="0" w:firstLineChars="0"/>
        <w:rPr>
          <w:rFonts w:ascii="仿宋_GB2312" w:hAnsi="宋体"/>
        </w:rPr>
      </w:pPr>
      <w:r>
        <w:rPr>
          <w:rFonts w:hint="eastAsia" w:ascii="仿宋_GB2312" w:hAnsi="宋体"/>
        </w:rPr>
        <w:t>最大剖面层数：128层；</w:t>
      </w:r>
    </w:p>
    <w:p>
      <w:pPr>
        <w:pStyle w:val="27"/>
        <w:numPr>
          <w:ilvl w:val="0"/>
          <w:numId w:val="17"/>
        </w:numPr>
        <w:ind w:left="480" w:firstLine="0" w:firstLineChars="0"/>
        <w:rPr>
          <w:rFonts w:ascii="仿宋_GB2312" w:hAnsi="宋体"/>
        </w:rPr>
      </w:pPr>
      <w:r>
        <w:rPr>
          <w:rFonts w:hint="eastAsia" w:ascii="仿宋_GB2312" w:hAnsi="宋体"/>
        </w:rPr>
        <w:t>剖面层厚：0.25～4m可选；</w:t>
      </w:r>
    </w:p>
    <w:p>
      <w:pPr>
        <w:pStyle w:val="27"/>
        <w:numPr>
          <w:ilvl w:val="0"/>
          <w:numId w:val="17"/>
        </w:numPr>
        <w:ind w:left="480" w:firstLine="0" w:firstLineChars="0"/>
        <w:rPr>
          <w:rFonts w:ascii="仿宋_GB2312" w:hAnsi="宋体"/>
        </w:rPr>
      </w:pPr>
      <w:r>
        <w:rPr>
          <w:rFonts w:hint="eastAsia" w:ascii="仿宋_GB2312" w:hAnsi="宋体"/>
        </w:rPr>
        <w:t>测速精度：0.1m/s；</w:t>
      </w:r>
    </w:p>
    <w:p>
      <w:pPr>
        <w:pStyle w:val="27"/>
        <w:numPr>
          <w:ilvl w:val="0"/>
          <w:numId w:val="17"/>
        </w:numPr>
        <w:ind w:left="480" w:firstLine="0" w:firstLineChars="0"/>
        <w:rPr>
          <w:rFonts w:ascii="仿宋_GB2312" w:hAnsi="宋体"/>
        </w:rPr>
      </w:pPr>
      <w:r>
        <w:rPr>
          <w:rFonts w:hint="eastAsia" w:ascii="仿宋_GB2312" w:hAnsi="宋体"/>
        </w:rPr>
        <w:t>流速分辨率：1mm/s；</w:t>
      </w:r>
    </w:p>
    <w:p>
      <w:pPr>
        <w:pStyle w:val="27"/>
        <w:numPr>
          <w:ilvl w:val="0"/>
          <w:numId w:val="17"/>
        </w:numPr>
        <w:ind w:left="480" w:firstLine="0" w:firstLineChars="0"/>
        <w:rPr>
          <w:rFonts w:ascii="仿宋_GB2312" w:hAnsi="宋体"/>
        </w:rPr>
      </w:pPr>
      <w:r>
        <w:rPr>
          <w:rFonts w:hint="eastAsia" w:ascii="仿宋_GB2312" w:hAnsi="宋体"/>
        </w:rPr>
        <w:t xml:space="preserve">测深范围：0.5～30m； </w:t>
      </w:r>
    </w:p>
    <w:p>
      <w:pPr>
        <w:pStyle w:val="27"/>
        <w:numPr>
          <w:ilvl w:val="0"/>
          <w:numId w:val="17"/>
        </w:numPr>
        <w:ind w:left="480" w:firstLine="0" w:firstLineChars="0"/>
        <w:rPr>
          <w:rFonts w:ascii="仿宋_GB2312" w:hAnsi="宋体"/>
        </w:rPr>
      </w:pPr>
      <w:r>
        <w:rPr>
          <w:rFonts w:hint="eastAsia" w:ascii="仿宋_GB2312" w:hAnsi="宋体"/>
        </w:rPr>
        <w:t xml:space="preserve">测深精度：1%H±0.1m（H&lt;5m）； </w:t>
      </w:r>
    </w:p>
    <w:p>
      <w:pPr>
        <w:pStyle w:val="27"/>
        <w:numPr>
          <w:ilvl w:val="0"/>
          <w:numId w:val="17"/>
        </w:numPr>
        <w:ind w:left="480" w:firstLine="0" w:firstLineChars="0"/>
        <w:rPr>
          <w:rFonts w:ascii="仿宋_GB2312" w:hAnsi="宋体"/>
        </w:rPr>
      </w:pPr>
      <w:r>
        <w:rPr>
          <w:rFonts w:hint="eastAsia" w:ascii="仿宋_GB2312" w:hAnsi="宋体"/>
        </w:rPr>
        <w:t>供电：</w:t>
      </w:r>
      <w:del w:id="39" w:author="wangwei" w:date="2020-11-09T17:06:54Z">
        <w:r>
          <w:rPr>
            <w:rFonts w:hint="eastAsia" w:ascii="仿宋_GB2312" w:hAnsi="宋体"/>
          </w:rPr>
          <w:delText>直流</w:delText>
        </w:r>
      </w:del>
      <w:r>
        <w:rPr>
          <w:rFonts w:hint="eastAsia" w:ascii="仿宋_GB2312" w:hAnsi="宋体"/>
        </w:rPr>
        <w:t>10</w:t>
      </w:r>
      <w:ins w:id="40" w:author="ww" w:date="2020-11-09T18:52:17Z">
        <w:r>
          <w:rPr>
            <w:rFonts w:hint="eastAsia" w:ascii="仿宋_GB2312" w:hAnsi="宋体"/>
          </w:rPr>
          <w:t>～</w:t>
        </w:r>
      </w:ins>
      <w:del w:id="41" w:author="ww" w:date="2020-11-09T18:52:17Z">
        <w:r>
          <w:rPr>
            <w:rFonts w:hint="eastAsia" w:ascii="仿宋_GB2312" w:hAnsi="宋体"/>
          </w:rPr>
          <w:delText>-</w:delText>
        </w:r>
      </w:del>
      <w:r>
        <w:rPr>
          <w:rFonts w:hint="eastAsia" w:ascii="仿宋_GB2312" w:hAnsi="宋体"/>
        </w:rPr>
        <w:t>36V</w:t>
      </w:r>
      <w:ins w:id="42" w:author="wangwei" w:date="2020-11-09T17:06:56Z">
        <w:r>
          <w:rPr>
            <w:rFonts w:hint="eastAsia" w:ascii="仿宋_GB2312" w:hAnsi="宋体"/>
            <w:lang w:val="en-US" w:eastAsia="zh-CN"/>
          </w:rPr>
          <w:t xml:space="preserve"> </w:t>
        </w:r>
      </w:ins>
      <w:ins w:id="43" w:author="wangwei" w:date="2020-11-09T17:06:57Z">
        <w:r>
          <w:rPr>
            <w:rFonts w:hint="eastAsia" w:ascii="仿宋_GB2312" w:hAnsi="宋体"/>
            <w:lang w:val="en-US" w:eastAsia="zh-CN"/>
          </w:rPr>
          <w:t>DC</w:t>
        </w:r>
      </w:ins>
      <w:r>
        <w:rPr>
          <w:rFonts w:hint="eastAsia" w:ascii="仿宋_GB2312" w:hAnsi="宋体"/>
        </w:rPr>
        <w:t xml:space="preserve">； </w:t>
      </w:r>
    </w:p>
    <w:p>
      <w:pPr>
        <w:pStyle w:val="27"/>
        <w:numPr>
          <w:ilvl w:val="0"/>
          <w:numId w:val="17"/>
        </w:numPr>
        <w:ind w:left="480" w:firstLine="0" w:firstLineChars="0"/>
        <w:rPr>
          <w:rFonts w:ascii="仿宋_GB2312" w:hAnsi="宋体"/>
        </w:rPr>
      </w:pPr>
      <w:r>
        <w:rPr>
          <w:rFonts w:hint="eastAsia" w:ascii="仿宋_GB2312" w:hAnsi="宋体"/>
        </w:rPr>
        <w:t>额定功耗：&lt;3W。</w:t>
      </w:r>
    </w:p>
    <w:p>
      <w:pPr>
        <w:pStyle w:val="38"/>
        <w:ind w:firstLine="560"/>
      </w:pPr>
      <w:r>
        <w:rPr>
          <w:rFonts w:hint="eastAsia"/>
        </w:rPr>
        <w:t>申报单位</w:t>
      </w:r>
    </w:p>
    <w:p>
      <w:pPr>
        <w:pStyle w:val="40"/>
        <w:rPr>
          <w:rFonts w:hAnsi="仿宋" w:cs="仿宋"/>
        </w:rPr>
      </w:pPr>
      <w:r>
        <w:rPr>
          <w:rFonts w:hint="eastAsia"/>
        </w:rPr>
        <w:t>浙江瑞林信息科技有限公司</w:t>
      </w:r>
      <w:r>
        <w:rPr>
          <w:rFonts w:hint="eastAsia" w:hAnsi="仿宋" w:cs="仿宋"/>
        </w:rPr>
        <w:br w:type="page"/>
      </w:r>
    </w:p>
    <w:p>
      <w:pPr>
        <w:pStyle w:val="39"/>
      </w:pPr>
      <w:bookmarkStart w:id="18" w:name="_Toc54250767"/>
      <w:bookmarkStart w:id="19" w:name="_Toc54335632"/>
      <w:r>
        <w:rPr>
          <w:rFonts w:hint="eastAsia"/>
        </w:rPr>
        <w:t>iFlow系列声学多普勒流速剖面仪</w:t>
      </w:r>
      <w:bookmarkEnd w:id="18"/>
      <w:bookmarkEnd w:id="19"/>
    </w:p>
    <w:p>
      <w:pPr>
        <w:pStyle w:val="38"/>
        <w:ind w:firstLine="560"/>
      </w:pPr>
      <w:r>
        <w:rPr>
          <w:rFonts w:hint="eastAsia"/>
        </w:rPr>
        <w:t>主要用途</w:t>
      </w:r>
    </w:p>
    <w:p>
      <w:pPr>
        <w:pStyle w:val="40"/>
      </w:pPr>
      <w:r>
        <w:rPr>
          <w:rFonts w:hint="eastAsia"/>
        </w:rPr>
        <w:t>基于多普勒声学原理，测量河道多层流速，结合断面面积，可短时间内准确测验出河道断面的断面面积及流速、流量，也可获取到某一特定深度以及位置上的流速值。</w:t>
      </w:r>
    </w:p>
    <w:p>
      <w:pPr>
        <w:pStyle w:val="38"/>
        <w:ind w:firstLine="560"/>
      </w:pPr>
      <w:r>
        <w:rPr>
          <w:rFonts w:hint="eastAsia"/>
        </w:rPr>
        <w:t>适用范围</w:t>
      </w:r>
    </w:p>
    <w:p>
      <w:pPr>
        <w:pStyle w:val="40"/>
      </w:pPr>
      <w:r>
        <w:rPr>
          <w:rFonts w:hint="eastAsia"/>
        </w:rPr>
        <w:t>适用于河流、湖泊、海洋的流速、流量测验工作。可进行走航式测流，也可用于自容或在线式测流。</w:t>
      </w:r>
    </w:p>
    <w:p>
      <w:pPr>
        <w:pStyle w:val="38"/>
        <w:ind w:firstLine="560"/>
      </w:pPr>
      <w:r>
        <w:rPr>
          <w:rFonts w:hint="eastAsia"/>
        </w:rPr>
        <w:t>应用条件</w:t>
      </w:r>
    </w:p>
    <w:p>
      <w:pPr>
        <w:pStyle w:val="27"/>
        <w:numPr>
          <w:ilvl w:val="0"/>
          <w:numId w:val="18"/>
        </w:numPr>
        <w:ind w:left="480" w:firstLine="0" w:firstLineChars="0"/>
        <w:rPr>
          <w:rFonts w:ascii="仿宋_GB2312" w:hAnsi="宋体"/>
        </w:rPr>
      </w:pPr>
      <w:r>
        <w:rPr>
          <w:rFonts w:hint="eastAsia" w:ascii="仿宋_GB2312" w:hAnsi="宋体"/>
        </w:rPr>
        <w:t>iFlow RP600流速测验适用水深范围：1～75m；</w:t>
      </w:r>
    </w:p>
    <w:p>
      <w:pPr>
        <w:pStyle w:val="27"/>
        <w:numPr>
          <w:ilvl w:val="0"/>
          <w:numId w:val="18"/>
        </w:numPr>
        <w:ind w:left="480" w:firstLine="0" w:firstLineChars="0"/>
        <w:rPr>
          <w:rFonts w:ascii="仿宋_GB2312" w:hAnsi="宋体"/>
        </w:rPr>
      </w:pPr>
      <w:r>
        <w:rPr>
          <w:rFonts w:hint="eastAsia" w:ascii="仿宋_GB2312" w:hAnsi="宋体"/>
        </w:rPr>
        <w:t>iFlow RP1200流速测验适用水深范围：0.2～25m；</w:t>
      </w:r>
    </w:p>
    <w:p>
      <w:pPr>
        <w:pStyle w:val="27"/>
        <w:numPr>
          <w:ilvl w:val="0"/>
          <w:numId w:val="18"/>
        </w:numPr>
        <w:ind w:left="480" w:firstLine="0" w:firstLineChars="0"/>
        <w:rPr>
          <w:rFonts w:ascii="仿宋_GB2312" w:hAnsi="宋体"/>
        </w:rPr>
      </w:pPr>
      <w:r>
        <w:rPr>
          <w:rFonts w:hint="eastAsia" w:ascii="仿宋_GB2312" w:hAnsi="宋体"/>
        </w:rPr>
        <w:t>测验现场的水质要求含沙量不大于16kg/m</w:t>
      </w:r>
      <w:r>
        <w:rPr>
          <w:rFonts w:hint="eastAsia" w:ascii="仿宋_GB2312" w:hAnsi="宋体"/>
          <w:vertAlign w:val="superscript"/>
        </w:rPr>
        <w:t>3</w:t>
      </w:r>
      <w:r>
        <w:rPr>
          <w:rFonts w:hint="eastAsia" w:ascii="仿宋_GB2312" w:hAnsi="宋体"/>
        </w:rPr>
        <w:t>；</w:t>
      </w:r>
    </w:p>
    <w:p>
      <w:pPr>
        <w:pStyle w:val="27"/>
        <w:numPr>
          <w:ilvl w:val="0"/>
          <w:numId w:val="18"/>
        </w:numPr>
        <w:ind w:left="480" w:firstLine="0" w:firstLineChars="0"/>
        <w:rPr>
          <w:rFonts w:ascii="仿宋_GB2312" w:hAnsi="宋体"/>
        </w:rPr>
      </w:pPr>
      <w:r>
        <w:rPr>
          <w:rFonts w:hint="eastAsia" w:ascii="仿宋_GB2312" w:hAnsi="宋体"/>
        </w:rPr>
        <w:t>在河底有动底情况时，需接入GNSS罗经辅助测量。</w:t>
      </w:r>
    </w:p>
    <w:p>
      <w:pPr>
        <w:pStyle w:val="38"/>
        <w:ind w:firstLine="560"/>
      </w:pPr>
      <w:r>
        <w:rPr>
          <w:rFonts w:hint="eastAsia"/>
        </w:rPr>
        <w:t>主要技术指标</w:t>
      </w:r>
    </w:p>
    <w:p>
      <w:pPr>
        <w:pStyle w:val="27"/>
        <w:numPr>
          <w:ilvl w:val="0"/>
          <w:numId w:val="19"/>
        </w:numPr>
        <w:ind w:left="480" w:firstLine="0" w:firstLineChars="0"/>
        <w:rPr>
          <w:rFonts w:ascii="仿宋_GB2312" w:hAnsi="宋体"/>
        </w:rPr>
      </w:pPr>
      <w:r>
        <w:rPr>
          <w:rFonts w:hint="eastAsia" w:ascii="仿宋_GB2312" w:hAnsi="宋体"/>
        </w:rPr>
        <w:t>iFlow RP600：</w:t>
      </w:r>
    </w:p>
    <w:p>
      <w:pPr>
        <w:pStyle w:val="27"/>
        <w:numPr>
          <w:ilvl w:val="0"/>
          <w:numId w:val="5"/>
        </w:numPr>
        <w:ind w:firstLineChars="0"/>
        <w:rPr>
          <w:rFonts w:ascii="仿宋_GB2312" w:hAnsi="Times New Roman" w:cs="Times New Roman"/>
        </w:rPr>
      </w:pPr>
      <w:r>
        <w:rPr>
          <w:rFonts w:hint="eastAsia" w:ascii="仿宋_GB2312" w:hAnsi="Times New Roman" w:cs="Times New Roman"/>
        </w:rPr>
        <w:t>工作频率：600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5"/>
        </w:numPr>
        <w:ind w:firstLineChars="0"/>
        <w:rPr>
          <w:rFonts w:ascii="仿宋_GB2312" w:hAnsi="Times New Roman" w:cs="Times New Roman"/>
        </w:rPr>
      </w:pPr>
      <w:r>
        <w:rPr>
          <w:rFonts w:hint="eastAsia" w:ascii="仿宋_GB2312" w:hAnsi="Times New Roman" w:cs="Times New Roman"/>
        </w:rPr>
        <w:t>测速范围：±5m/s（典型）；±20m/s（最大）；</w:t>
      </w:r>
    </w:p>
    <w:p>
      <w:pPr>
        <w:pStyle w:val="27"/>
        <w:numPr>
          <w:ilvl w:val="0"/>
          <w:numId w:val="5"/>
        </w:numPr>
        <w:ind w:firstLineChars="0"/>
        <w:rPr>
          <w:rFonts w:ascii="仿宋_GB2312" w:hAnsi="Times New Roman" w:cs="Times New Roman"/>
        </w:rPr>
      </w:pPr>
      <w:r>
        <w:rPr>
          <w:rFonts w:hint="eastAsia" w:ascii="仿宋_GB2312" w:hAnsi="Times New Roman" w:cs="Times New Roman"/>
        </w:rPr>
        <w:t>剖面量程：1</w:t>
      </w:r>
      <w:r>
        <w:rPr>
          <w:rFonts w:hint="eastAsia" w:ascii="仿宋_GB2312" w:hAnsi="宋体"/>
        </w:rPr>
        <w:t>～</w:t>
      </w:r>
      <w:r>
        <w:rPr>
          <w:rFonts w:hint="eastAsia" w:ascii="仿宋_GB2312" w:hAnsi="Times New Roman" w:cs="Times New Roman"/>
        </w:rPr>
        <w:t>75m；</w:t>
      </w:r>
    </w:p>
    <w:p>
      <w:pPr>
        <w:pStyle w:val="27"/>
        <w:numPr>
          <w:ilvl w:val="0"/>
          <w:numId w:val="5"/>
        </w:numPr>
        <w:ind w:firstLineChars="0"/>
        <w:rPr>
          <w:rFonts w:ascii="仿宋_GB2312" w:hAnsi="Times New Roman" w:cs="Times New Roman"/>
        </w:rPr>
      </w:pPr>
      <w:r>
        <w:rPr>
          <w:rFonts w:hint="eastAsia" w:ascii="仿宋_GB2312" w:hAnsi="Times New Roman" w:cs="Times New Roman"/>
        </w:rPr>
        <w:t>单元层数：1</w:t>
      </w:r>
      <w:r>
        <w:rPr>
          <w:rFonts w:hint="eastAsia" w:ascii="仿宋_GB2312" w:hAnsi="宋体"/>
        </w:rPr>
        <w:t>～</w:t>
      </w:r>
      <w:r>
        <w:rPr>
          <w:rFonts w:hint="eastAsia" w:ascii="仿宋_GB2312" w:hAnsi="Times New Roman" w:cs="Times New Roman"/>
        </w:rPr>
        <w:t>256；</w:t>
      </w:r>
    </w:p>
    <w:p>
      <w:pPr>
        <w:pStyle w:val="27"/>
        <w:numPr>
          <w:ilvl w:val="0"/>
          <w:numId w:val="5"/>
        </w:numPr>
        <w:ind w:firstLineChars="0"/>
        <w:rPr>
          <w:rFonts w:ascii="仿宋_GB2312" w:hAnsi="Times New Roman" w:cs="Times New Roman"/>
        </w:rPr>
      </w:pPr>
      <w:r>
        <w:rPr>
          <w:rFonts w:hint="eastAsia" w:ascii="仿宋_GB2312" w:hAnsi="Times New Roman" w:cs="Times New Roman"/>
        </w:rPr>
        <w:t>单元层厚度：0.1</w:t>
      </w:r>
      <w:r>
        <w:rPr>
          <w:rFonts w:hint="eastAsia" w:ascii="仿宋_GB2312" w:hAnsi="宋体"/>
        </w:rPr>
        <w:t>～</w:t>
      </w:r>
      <w:r>
        <w:rPr>
          <w:rFonts w:hint="eastAsia" w:ascii="仿宋_GB2312" w:hAnsi="Times New Roman" w:cs="Times New Roman"/>
        </w:rPr>
        <w:t>4m；</w:t>
      </w:r>
    </w:p>
    <w:p>
      <w:pPr>
        <w:pStyle w:val="27"/>
        <w:numPr>
          <w:ilvl w:val="0"/>
          <w:numId w:val="5"/>
        </w:numPr>
        <w:ind w:firstLineChars="0"/>
        <w:rPr>
          <w:rFonts w:ascii="仿宋_GB2312" w:hAnsi="Times New Roman" w:cs="Times New Roman"/>
        </w:rPr>
      </w:pPr>
      <w:r>
        <w:rPr>
          <w:rFonts w:hint="eastAsia" w:ascii="仿宋_GB2312" w:hAnsi="Times New Roman" w:cs="Times New Roman"/>
        </w:rPr>
        <w:t>测速精度：0.25%±0.2cm/s；</w:t>
      </w:r>
    </w:p>
    <w:p>
      <w:pPr>
        <w:pStyle w:val="27"/>
        <w:numPr>
          <w:ilvl w:val="0"/>
          <w:numId w:val="5"/>
        </w:numPr>
        <w:ind w:firstLineChars="0"/>
        <w:rPr>
          <w:rFonts w:ascii="仿宋_GB2312" w:hAnsi="Times New Roman" w:cs="Times New Roman"/>
        </w:rPr>
      </w:pPr>
      <w:r>
        <w:rPr>
          <w:rFonts w:hint="eastAsia" w:ascii="仿宋_GB2312" w:hAnsi="Times New Roman" w:cs="Times New Roman"/>
        </w:rPr>
        <w:t>底跟踪量程：0.8</w:t>
      </w:r>
      <w:r>
        <w:rPr>
          <w:rFonts w:hint="eastAsia" w:ascii="仿宋_GB2312" w:hAnsi="宋体"/>
        </w:rPr>
        <w:t>～</w:t>
      </w:r>
      <w:r>
        <w:rPr>
          <w:rFonts w:hint="eastAsia" w:ascii="仿宋_GB2312" w:hAnsi="Times New Roman" w:cs="Times New Roman"/>
        </w:rPr>
        <w:t>90m；</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内置温度传感器：范围-10</w:t>
      </w:r>
      <w:del w:id="44" w:author="wangwei" w:date="2020-11-09T16:59:06Z">
        <w:r>
          <w:rPr>
            <w:rFonts w:hint="eastAsia" w:ascii="仿宋_GB2312" w:hAnsi="Times New Roman" w:cs="Times New Roman"/>
          </w:rPr>
          <w:delText>℃～</w:delText>
        </w:r>
      </w:del>
      <w:ins w:id="45" w:author="wangwei" w:date="2020-11-09T16:59:06Z">
        <w:r>
          <w:rPr>
            <w:rFonts w:hint="eastAsia" w:ascii="仿宋_GB2312" w:hAnsi="Times New Roman" w:cs="Times New Roman"/>
            <w:lang w:eastAsia="zh-CN"/>
          </w:rPr>
          <w:t>～</w:t>
        </w:r>
      </w:ins>
      <w:r>
        <w:rPr>
          <w:rFonts w:hint="eastAsia" w:ascii="仿宋_GB2312" w:hAnsi="Times New Roman" w:cs="Times New Roman"/>
        </w:rPr>
        <w:t>+60℃，精度±0.1℃，分辨率范围0.001℃；</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内置航向传感器：范围0</w:t>
      </w:r>
      <w:del w:id="46" w:author="wangwei" w:date="2020-11-09T17:03:08Z">
        <w:r>
          <w:rPr>
            <w:rFonts w:hint="eastAsia" w:ascii="仿宋_GB2312" w:hAnsi="Times New Roman" w:cs="Times New Roman"/>
          </w:rPr>
          <w:delText>°～</w:delText>
        </w:r>
      </w:del>
      <w:ins w:id="47" w:author="wangwei" w:date="2020-11-09T17:03:08Z">
        <w:r>
          <w:rPr>
            <w:rFonts w:hint="eastAsia" w:ascii="仿宋_GB2312" w:hAnsi="Times New Roman" w:cs="Times New Roman"/>
            <w:lang w:eastAsia="zh-CN"/>
          </w:rPr>
          <w:t>～</w:t>
        </w:r>
      </w:ins>
      <w:r>
        <w:rPr>
          <w:rFonts w:hint="eastAsia" w:ascii="仿宋_GB2312" w:hAnsi="Times New Roman" w:cs="Times New Roman"/>
        </w:rPr>
        <w:t>360°，精度±0.5°，分辨率0.001°；</w:t>
      </w:r>
    </w:p>
    <w:p>
      <w:pPr>
        <w:pStyle w:val="27"/>
        <w:numPr>
          <w:ilvl w:val="0"/>
          <w:numId w:val="19"/>
        </w:numPr>
        <w:ind w:left="480" w:firstLine="0" w:firstLineChars="0"/>
        <w:rPr>
          <w:rFonts w:ascii="仿宋_GB2312" w:hAnsi="宋体"/>
        </w:rPr>
      </w:pPr>
      <w:r>
        <w:rPr>
          <w:rFonts w:hint="eastAsia" w:ascii="仿宋_GB2312" w:hAnsi="宋体"/>
        </w:rPr>
        <w:t>iFlow RP1200：</w:t>
      </w:r>
    </w:p>
    <w:p>
      <w:pPr>
        <w:pStyle w:val="27"/>
        <w:numPr>
          <w:ilvl w:val="0"/>
          <w:numId w:val="5"/>
        </w:numPr>
        <w:ind w:firstLineChars="0"/>
        <w:rPr>
          <w:rFonts w:ascii="仿宋_GB2312" w:hAnsi="Times New Roman" w:cs="Times New Roman"/>
        </w:rPr>
      </w:pPr>
      <w:r>
        <w:rPr>
          <w:rFonts w:hint="eastAsia" w:ascii="仿宋_GB2312" w:hAnsi="Times New Roman" w:cs="Times New Roman"/>
        </w:rPr>
        <w:t>工作频率：1200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5"/>
        </w:numPr>
        <w:ind w:firstLineChars="0"/>
        <w:rPr>
          <w:rFonts w:ascii="仿宋_GB2312" w:hAnsi="Times New Roman" w:cs="Times New Roman"/>
        </w:rPr>
      </w:pPr>
      <w:r>
        <w:rPr>
          <w:rFonts w:hint="eastAsia" w:ascii="仿宋_GB2312" w:hAnsi="Times New Roman" w:cs="Times New Roman"/>
        </w:rPr>
        <w:t>剖面量程：0.2</w:t>
      </w:r>
      <w:r>
        <w:rPr>
          <w:rFonts w:hint="eastAsia" w:ascii="仿宋_GB2312" w:hAnsi="宋体"/>
        </w:rPr>
        <w:t>～</w:t>
      </w:r>
      <w:r>
        <w:rPr>
          <w:rFonts w:hint="eastAsia" w:ascii="仿宋_GB2312" w:hAnsi="Times New Roman" w:cs="Times New Roman"/>
        </w:rPr>
        <w:t>25；</w:t>
      </w:r>
    </w:p>
    <w:p>
      <w:pPr>
        <w:pStyle w:val="27"/>
        <w:numPr>
          <w:ilvl w:val="0"/>
          <w:numId w:val="5"/>
        </w:numPr>
        <w:ind w:firstLineChars="0"/>
        <w:rPr>
          <w:rFonts w:ascii="仿宋_GB2312" w:hAnsi="Times New Roman" w:cs="Times New Roman"/>
        </w:rPr>
      </w:pPr>
      <w:r>
        <w:rPr>
          <w:rFonts w:hint="eastAsia" w:ascii="仿宋_GB2312" w:hAnsi="Times New Roman" w:cs="Times New Roman"/>
        </w:rPr>
        <w:t>单元层数：1</w:t>
      </w:r>
      <w:r>
        <w:rPr>
          <w:rFonts w:hint="eastAsia" w:ascii="仿宋_GB2312" w:hAnsi="宋体"/>
        </w:rPr>
        <w:t>～</w:t>
      </w:r>
      <w:r>
        <w:rPr>
          <w:rFonts w:hint="eastAsia" w:ascii="仿宋_GB2312" w:hAnsi="Times New Roman" w:cs="Times New Roman"/>
        </w:rPr>
        <w:t>256；</w:t>
      </w:r>
    </w:p>
    <w:p>
      <w:pPr>
        <w:pStyle w:val="27"/>
        <w:numPr>
          <w:ilvl w:val="0"/>
          <w:numId w:val="5"/>
        </w:numPr>
        <w:ind w:firstLineChars="0"/>
        <w:rPr>
          <w:rFonts w:ascii="仿宋_GB2312" w:hAnsi="Times New Roman" w:cs="Times New Roman"/>
        </w:rPr>
      </w:pPr>
      <w:r>
        <w:rPr>
          <w:rFonts w:hint="eastAsia" w:ascii="仿宋_GB2312" w:hAnsi="Times New Roman" w:cs="Times New Roman"/>
        </w:rPr>
        <w:t>单元层厚度：0.1</w:t>
      </w:r>
      <w:r>
        <w:rPr>
          <w:rFonts w:hint="eastAsia" w:ascii="仿宋_GB2312" w:hAnsi="宋体"/>
        </w:rPr>
        <w:t>～</w:t>
      </w:r>
      <w:r>
        <w:rPr>
          <w:rFonts w:hint="eastAsia" w:ascii="仿宋_GB2312" w:hAnsi="Times New Roman" w:cs="Times New Roman"/>
        </w:rPr>
        <w:t>2m；</w:t>
      </w:r>
    </w:p>
    <w:p>
      <w:pPr>
        <w:pStyle w:val="27"/>
        <w:numPr>
          <w:ilvl w:val="0"/>
          <w:numId w:val="5"/>
        </w:numPr>
        <w:ind w:firstLineChars="0"/>
        <w:rPr>
          <w:rFonts w:ascii="仿宋_GB2312" w:hAnsi="Times New Roman" w:cs="Times New Roman"/>
        </w:rPr>
      </w:pPr>
      <w:r>
        <w:rPr>
          <w:rFonts w:hint="eastAsia" w:ascii="仿宋_GB2312" w:hAnsi="Times New Roman" w:cs="Times New Roman"/>
        </w:rPr>
        <w:t>测速精度：0.25%±0.2cm/s；</w:t>
      </w:r>
    </w:p>
    <w:p>
      <w:pPr>
        <w:pStyle w:val="27"/>
        <w:numPr>
          <w:ilvl w:val="0"/>
          <w:numId w:val="5"/>
        </w:numPr>
        <w:ind w:firstLineChars="0"/>
        <w:rPr>
          <w:rFonts w:ascii="仿宋_GB2312" w:hAnsi="Times New Roman" w:cs="Times New Roman"/>
        </w:rPr>
      </w:pPr>
      <w:r>
        <w:rPr>
          <w:rFonts w:hint="eastAsia" w:ascii="仿宋_GB2312" w:hAnsi="Times New Roman" w:cs="Times New Roman"/>
        </w:rPr>
        <w:t>底跟踪量程：0.15</w:t>
      </w:r>
      <w:r>
        <w:rPr>
          <w:rFonts w:hint="eastAsia" w:ascii="仿宋_GB2312" w:hAnsi="宋体"/>
        </w:rPr>
        <w:t>～</w:t>
      </w:r>
      <w:r>
        <w:rPr>
          <w:rFonts w:hint="eastAsia" w:ascii="仿宋_GB2312" w:hAnsi="Times New Roman" w:cs="Times New Roman"/>
        </w:rPr>
        <w:t>35m；</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内置温度传感器：范围-10</w:t>
      </w:r>
      <w:del w:id="48" w:author="wangwei" w:date="2020-11-09T16:59:07Z">
        <w:r>
          <w:rPr>
            <w:rFonts w:hint="eastAsia" w:ascii="仿宋_GB2312" w:hAnsi="Times New Roman" w:cs="Times New Roman"/>
          </w:rPr>
          <w:delText>℃～</w:delText>
        </w:r>
      </w:del>
      <w:ins w:id="49" w:author="wangwei" w:date="2020-11-09T16:59:07Z">
        <w:r>
          <w:rPr>
            <w:rFonts w:hint="eastAsia" w:ascii="仿宋_GB2312" w:hAnsi="Times New Roman" w:cs="Times New Roman"/>
            <w:lang w:eastAsia="zh-CN"/>
          </w:rPr>
          <w:t>～</w:t>
        </w:r>
      </w:ins>
      <w:r>
        <w:rPr>
          <w:rFonts w:hint="eastAsia" w:ascii="仿宋_GB2312" w:hAnsi="Times New Roman" w:cs="Times New Roman"/>
        </w:rPr>
        <w:t>+60℃，精度±0.1℃，分辨率范围0.001℃；</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内置航向传感器：范围0</w:t>
      </w:r>
      <w:del w:id="50" w:author="wangwei" w:date="2020-11-09T17:03:08Z">
        <w:r>
          <w:rPr>
            <w:rFonts w:hint="eastAsia" w:ascii="仿宋_GB2312" w:hAnsi="Times New Roman" w:cs="Times New Roman"/>
          </w:rPr>
          <w:delText>°～</w:delText>
        </w:r>
      </w:del>
      <w:ins w:id="51" w:author="wangwei" w:date="2020-11-09T17:03:08Z">
        <w:r>
          <w:rPr>
            <w:rFonts w:hint="eastAsia" w:ascii="仿宋_GB2312" w:hAnsi="Times New Roman" w:cs="Times New Roman"/>
            <w:lang w:eastAsia="zh-CN"/>
          </w:rPr>
          <w:t>～</w:t>
        </w:r>
      </w:ins>
      <w:r>
        <w:rPr>
          <w:rFonts w:hint="eastAsia" w:ascii="仿宋_GB2312" w:hAnsi="Times New Roman" w:cs="Times New Roman"/>
        </w:rPr>
        <w:t>360°，精度±0.5°，分辨率0.001°。</w:t>
      </w:r>
    </w:p>
    <w:p>
      <w:pPr>
        <w:pStyle w:val="38"/>
        <w:ind w:firstLine="560"/>
      </w:pPr>
      <w:r>
        <w:rPr>
          <w:rFonts w:hint="eastAsia"/>
        </w:rPr>
        <w:t>申报单位</w:t>
      </w:r>
    </w:p>
    <w:p>
      <w:pPr>
        <w:ind w:firstLine="480"/>
        <w:rPr>
          <w:rFonts w:ascii="仿宋_GB2312" w:hAnsi="黑体" w:cs="黑体"/>
          <w:sz w:val="36"/>
          <w:szCs w:val="36"/>
        </w:rPr>
      </w:pPr>
      <w:r>
        <w:rPr>
          <w:rFonts w:hint="eastAsia" w:ascii="仿宋_GB2312" w:hAnsi="仿宋" w:cs="仿宋"/>
        </w:rPr>
        <w:t xml:space="preserve"> 江苏中海达海洋信息技术有限公司</w:t>
      </w:r>
      <w:r>
        <w:rPr>
          <w:rFonts w:hint="eastAsia" w:ascii="仿宋_GB2312" w:hAnsi="仿宋" w:cs="仿宋"/>
        </w:rPr>
        <w:br w:type="page"/>
      </w:r>
    </w:p>
    <w:p>
      <w:pPr>
        <w:pStyle w:val="39"/>
      </w:pPr>
      <w:bookmarkStart w:id="20" w:name="_Toc54335633"/>
      <w:bookmarkStart w:id="21" w:name="_Toc54250768"/>
      <w:r>
        <w:rPr>
          <w:rFonts w:hint="eastAsia"/>
        </w:rPr>
        <w:t>超声波多普勒流速仪</w:t>
      </w:r>
      <w:bookmarkEnd w:id="20"/>
      <w:bookmarkEnd w:id="21"/>
    </w:p>
    <w:p>
      <w:pPr>
        <w:pStyle w:val="38"/>
        <w:ind w:firstLine="560"/>
      </w:pPr>
      <w:r>
        <w:rPr>
          <w:rFonts w:hint="eastAsia"/>
        </w:rPr>
        <w:t>主要用途</w:t>
      </w:r>
    </w:p>
    <w:p>
      <w:pPr>
        <w:pStyle w:val="40"/>
      </w:pPr>
      <w:r>
        <w:rPr>
          <w:rFonts w:hint="eastAsia"/>
        </w:rPr>
        <w:t>利用声学、压力及温度传感器测量各种水域的流速、水位及水温，并实时计算瞬时流量和历时累积流量，通过无线网络实现数据远传。可固定测量也可便携插杆短时间内测量。</w:t>
      </w:r>
    </w:p>
    <w:p>
      <w:pPr>
        <w:pStyle w:val="38"/>
        <w:ind w:firstLine="560"/>
      </w:pPr>
      <w:r>
        <w:rPr>
          <w:rFonts w:hint="eastAsia"/>
        </w:rPr>
        <w:t>适用范围</w:t>
      </w:r>
    </w:p>
    <w:p>
      <w:pPr>
        <w:pStyle w:val="40"/>
      </w:pPr>
      <w:r>
        <w:rPr>
          <w:rFonts w:hint="eastAsia"/>
        </w:rPr>
        <w:t>适用于定点流速和断面流速能够建立关系的河道、农田灌渠、城建排水渠、水电站泄水渠的流速、水位和流量测量。</w:t>
      </w:r>
    </w:p>
    <w:p>
      <w:pPr>
        <w:pStyle w:val="38"/>
        <w:ind w:firstLine="560"/>
      </w:pPr>
      <w:r>
        <w:rPr>
          <w:rFonts w:hint="eastAsia"/>
        </w:rPr>
        <w:t>应用条件</w:t>
      </w:r>
    </w:p>
    <w:p>
      <w:pPr>
        <w:pStyle w:val="27"/>
        <w:numPr>
          <w:ilvl w:val="0"/>
          <w:numId w:val="20"/>
        </w:numPr>
        <w:ind w:left="480" w:firstLine="0" w:firstLineChars="0"/>
        <w:rPr>
          <w:rFonts w:ascii="仿宋_GB2312" w:hAnsi="宋体"/>
        </w:rPr>
      </w:pPr>
      <w:r>
        <w:rPr>
          <w:rFonts w:hint="eastAsia" w:ascii="仿宋_GB2312" w:hAnsi="宋体"/>
        </w:rPr>
        <w:t>断面流态情况相对稳定，无回流或者旋涡或者死水的影响；</w:t>
      </w:r>
    </w:p>
    <w:p>
      <w:pPr>
        <w:pStyle w:val="27"/>
        <w:numPr>
          <w:ilvl w:val="0"/>
          <w:numId w:val="20"/>
        </w:numPr>
        <w:ind w:left="480" w:firstLine="0" w:firstLineChars="0"/>
        <w:rPr>
          <w:rFonts w:ascii="仿宋_GB2312" w:hAnsi="宋体"/>
        </w:rPr>
      </w:pPr>
      <w:r>
        <w:rPr>
          <w:rFonts w:hint="eastAsia" w:ascii="仿宋_GB2312" w:hAnsi="宋体"/>
        </w:rPr>
        <w:t>定点多普勒流速传感器需根据现场水位变化的实际情况优选出最佳的安装位置。</w:t>
      </w:r>
    </w:p>
    <w:p>
      <w:pPr>
        <w:pStyle w:val="38"/>
        <w:ind w:firstLine="560"/>
      </w:pPr>
      <w:r>
        <w:rPr>
          <w:rFonts w:hint="eastAsia"/>
        </w:rPr>
        <w:t>主要技术指标</w:t>
      </w:r>
    </w:p>
    <w:p>
      <w:pPr>
        <w:pStyle w:val="27"/>
        <w:numPr>
          <w:ilvl w:val="0"/>
          <w:numId w:val="21"/>
        </w:numPr>
        <w:ind w:left="480" w:firstLine="0" w:firstLineChars="0"/>
        <w:rPr>
          <w:rFonts w:ascii="仿宋_GB2312" w:hAnsi="Times New Roman" w:cs="Times New Roman"/>
        </w:rPr>
      </w:pPr>
      <w:r>
        <w:rPr>
          <w:rFonts w:hint="eastAsia" w:ascii="仿宋_GB2312" w:hAnsi="Times New Roman" w:cs="Times New Roman"/>
        </w:rPr>
        <w:t>流速测量：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 xml:space="preserve">流速测量范围： 0.02～7.00m/s； </w:t>
      </w:r>
    </w:p>
    <w:p>
      <w:pPr>
        <w:pStyle w:val="27"/>
        <w:numPr>
          <w:ilvl w:val="0"/>
          <w:numId w:val="5"/>
        </w:numPr>
        <w:ind w:firstLineChars="0"/>
        <w:rPr>
          <w:rFonts w:ascii="仿宋_GB2312" w:hAnsi="宋体" w:cs="仿宋"/>
        </w:rPr>
      </w:pPr>
      <w:r>
        <w:rPr>
          <w:rFonts w:hint="eastAsia" w:ascii="仿宋_GB2312" w:hAnsi="Times New Roman" w:cs="Times New Roman"/>
        </w:rPr>
        <w:t>流速测量准确度：±1%±1cm/s；分辨率：1mm/s；</w:t>
      </w:r>
    </w:p>
    <w:p>
      <w:pPr>
        <w:pStyle w:val="27"/>
        <w:numPr>
          <w:ilvl w:val="0"/>
          <w:numId w:val="21"/>
        </w:numPr>
        <w:ind w:left="480" w:firstLine="0" w:firstLineChars="0"/>
        <w:rPr>
          <w:rFonts w:ascii="仿宋_GB2312"/>
        </w:rPr>
      </w:pPr>
      <w:r>
        <w:rPr>
          <w:rFonts w:hint="eastAsia" w:ascii="仿宋_GB2312" w:hAnsi="宋体"/>
        </w:rPr>
        <w:t>流向</w:t>
      </w:r>
      <w:r>
        <w:rPr>
          <w:rFonts w:hint="eastAsia" w:ascii="仿宋_GB2312" w:hAnsi="仿宋_GB2312" w:cs="仿宋_GB2312"/>
        </w:rPr>
        <w:t>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流向测量范围：0～360°方位角；</w:t>
      </w:r>
    </w:p>
    <w:p>
      <w:pPr>
        <w:pStyle w:val="27"/>
        <w:numPr>
          <w:ilvl w:val="0"/>
          <w:numId w:val="5"/>
        </w:numPr>
        <w:ind w:firstLineChars="0"/>
        <w:rPr>
          <w:rFonts w:ascii="仿宋_GB2312" w:hAnsi="Times New Roman" w:cs="Times New Roman"/>
        </w:rPr>
      </w:pPr>
      <w:r>
        <w:rPr>
          <w:rFonts w:hint="eastAsia" w:ascii="仿宋_GB2312" w:hAnsi="Times New Roman" w:cs="Times New Roman"/>
        </w:rPr>
        <w:t>流向测量准确度：±3°；</w:t>
      </w:r>
    </w:p>
    <w:p>
      <w:pPr>
        <w:pStyle w:val="27"/>
        <w:numPr>
          <w:ilvl w:val="0"/>
          <w:numId w:val="21"/>
        </w:numPr>
        <w:ind w:left="480" w:firstLine="0" w:firstLineChars="0"/>
        <w:rPr>
          <w:rFonts w:ascii="仿宋_GB2312" w:hAnsi="仿宋_GB2312" w:cs="仿宋_GB2312"/>
        </w:rPr>
      </w:pPr>
      <w:r>
        <w:rPr>
          <w:rFonts w:hint="eastAsia" w:ascii="仿宋_GB2312" w:hAnsi="宋体"/>
        </w:rPr>
        <w:t>水深</w:t>
      </w:r>
      <w:r>
        <w:rPr>
          <w:rFonts w:hint="eastAsia" w:ascii="仿宋_GB2312" w:hAnsi="仿宋_GB2312" w:cs="仿宋_GB2312"/>
        </w:rPr>
        <w:t>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水深测量范围：0</w:t>
      </w:r>
      <w:del w:id="52" w:author="wangwei" w:date="2020-11-09T17:08:32Z">
        <w:r>
          <w:rPr>
            <w:rFonts w:hint="eastAsia" w:ascii="仿宋_GB2312" w:hAnsi="Times New Roman" w:cs="Times New Roman"/>
          </w:rPr>
          <w:delText>-</w:delText>
        </w:r>
      </w:del>
      <w:ins w:id="53" w:author="wangwei" w:date="2020-11-09T17:08:32Z">
        <w:r>
          <w:rPr>
            <w:rFonts w:hint="eastAsia" w:ascii="仿宋_GB2312" w:hAnsi="Times New Roman" w:cs="Times New Roman"/>
            <w:lang w:eastAsia="zh-CN"/>
          </w:rPr>
          <w:t>～</w:t>
        </w:r>
      </w:ins>
      <w:r>
        <w:rPr>
          <w:rFonts w:hint="eastAsia" w:ascii="仿宋_GB2312" w:hAnsi="Times New Roman" w:cs="Times New Roman"/>
        </w:rPr>
        <w:t>50m；</w:t>
      </w:r>
    </w:p>
    <w:p>
      <w:pPr>
        <w:pStyle w:val="27"/>
        <w:numPr>
          <w:ilvl w:val="0"/>
          <w:numId w:val="5"/>
        </w:numPr>
        <w:ind w:firstLineChars="0"/>
        <w:rPr>
          <w:rFonts w:ascii="仿宋_GB2312" w:hAnsi="Times New Roman" w:cs="Times New Roman"/>
        </w:rPr>
      </w:pPr>
      <w:r>
        <w:rPr>
          <w:rFonts w:hint="eastAsia" w:ascii="仿宋_GB2312" w:hAnsi="Times New Roman" w:cs="Times New Roman"/>
        </w:rPr>
        <w:t>水深精度：±0.2%FS</w:t>
      </w:r>
    </w:p>
    <w:p>
      <w:pPr>
        <w:pStyle w:val="27"/>
        <w:numPr>
          <w:ilvl w:val="0"/>
          <w:numId w:val="21"/>
        </w:numPr>
        <w:ind w:left="480" w:firstLine="0" w:firstLineChars="0"/>
        <w:rPr>
          <w:rFonts w:ascii="仿宋_GB2312" w:hAnsi="仿宋_GB2312" w:cs="仿宋_GB2312"/>
        </w:rPr>
      </w:pPr>
      <w:r>
        <w:rPr>
          <w:rFonts w:hint="eastAsia" w:ascii="仿宋_GB2312" w:hAnsi="宋体"/>
        </w:rPr>
        <w:t>其他</w:t>
      </w:r>
      <w:r>
        <w:rPr>
          <w:rFonts w:hint="eastAsia" w:ascii="仿宋_GB2312" w:hAnsi="仿宋_GB2312" w:cs="仿宋_GB2312"/>
        </w:rPr>
        <w:t>参数:</w:t>
      </w:r>
    </w:p>
    <w:p>
      <w:pPr>
        <w:pStyle w:val="27"/>
        <w:numPr>
          <w:ilvl w:val="0"/>
          <w:numId w:val="5"/>
        </w:numPr>
        <w:ind w:firstLineChars="0"/>
        <w:rPr>
          <w:rFonts w:ascii="仿宋_GB2312" w:hAnsi="Times New Roman" w:cs="Times New Roman"/>
        </w:rPr>
      </w:pPr>
      <w:r>
        <w:rPr>
          <w:rFonts w:hint="eastAsia" w:ascii="仿宋_GB2312" w:hAnsi="Times New Roman" w:cs="Times New Roman"/>
        </w:rPr>
        <w:t>水温测量范围 ：-5</w:t>
      </w:r>
      <w:del w:id="54" w:author="wangwei" w:date="2020-11-09T16:59:07Z">
        <w:r>
          <w:rPr>
            <w:rFonts w:hint="eastAsia" w:ascii="仿宋_GB2312" w:hAnsi="Times New Roman" w:cs="Times New Roman"/>
          </w:rPr>
          <w:delText>℃～</w:delText>
        </w:r>
      </w:del>
      <w:ins w:id="55" w:author="wangwei" w:date="2020-11-09T16:59:07Z">
        <w:r>
          <w:rPr>
            <w:rFonts w:hint="eastAsia" w:ascii="仿宋_GB2312" w:hAnsi="Times New Roman" w:cs="Times New Roman"/>
            <w:lang w:eastAsia="zh-CN"/>
          </w:rPr>
          <w:t>～</w:t>
        </w:r>
      </w:ins>
      <w:r>
        <w:rPr>
          <w:rFonts w:hint="eastAsia" w:ascii="仿宋_GB2312" w:hAnsi="Times New Roman" w:cs="Times New Roman"/>
        </w:rPr>
        <w:t>60℃；</w:t>
      </w:r>
    </w:p>
    <w:p>
      <w:pPr>
        <w:pStyle w:val="27"/>
        <w:numPr>
          <w:ilvl w:val="0"/>
          <w:numId w:val="5"/>
        </w:numPr>
        <w:ind w:firstLineChars="0"/>
        <w:rPr>
          <w:rFonts w:ascii="仿宋_GB2312" w:hAnsi="Times New Roman" w:cs="Times New Roman"/>
        </w:rPr>
      </w:pPr>
      <w:r>
        <w:rPr>
          <w:rFonts w:hint="eastAsia" w:ascii="仿宋_GB2312" w:hAnsi="Times New Roman" w:cs="Times New Roman"/>
        </w:rPr>
        <w:t>水温测量准确度：±0.5℃；</w:t>
      </w:r>
    </w:p>
    <w:p>
      <w:pPr>
        <w:pStyle w:val="27"/>
        <w:numPr>
          <w:ilvl w:val="0"/>
          <w:numId w:val="5"/>
        </w:numPr>
        <w:ind w:firstLineChars="0"/>
        <w:rPr>
          <w:rFonts w:ascii="仿宋_GB2312" w:hAnsi="Times New Roman" w:cs="Times New Roman"/>
        </w:rPr>
      </w:pPr>
      <w:r>
        <w:rPr>
          <w:rFonts w:hint="eastAsia" w:ascii="仿宋_GB2312" w:hAnsi="Times New Roman" w:cs="Times New Roman"/>
        </w:rPr>
        <w:t xml:space="preserve">工作水深：0.1～50m； </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测量方式：自动和手动；</w:t>
      </w:r>
    </w:p>
    <w:p>
      <w:pPr>
        <w:pStyle w:val="38"/>
        <w:ind w:firstLine="560"/>
      </w:pPr>
      <w:r>
        <w:rPr>
          <w:rFonts w:hint="eastAsia"/>
        </w:rPr>
        <w:t>申报单位</w:t>
      </w:r>
    </w:p>
    <w:p>
      <w:pPr>
        <w:pStyle w:val="40"/>
      </w:pPr>
      <w:r>
        <w:rPr>
          <w:rFonts w:hint="eastAsia"/>
        </w:rPr>
        <w:t xml:space="preserve"> 厦门博意达科技股份有限公司</w:t>
      </w:r>
      <w:r>
        <w:rPr>
          <w:rFonts w:hint="eastAsia"/>
        </w:rPr>
        <w:br w:type="page"/>
      </w:r>
    </w:p>
    <w:p>
      <w:pPr>
        <w:pStyle w:val="39"/>
      </w:pPr>
      <w:bookmarkStart w:id="22" w:name="_Toc54250769"/>
      <w:bookmarkStart w:id="23" w:name="_Toc54335634"/>
      <w:r>
        <w:rPr>
          <w:rFonts w:hint="eastAsia"/>
        </w:rPr>
        <w:t>LS-HD600型水平式声学多普勒流速剖面仪</w:t>
      </w:r>
      <w:bookmarkEnd w:id="22"/>
      <w:r>
        <w:rPr>
          <w:rFonts w:hint="eastAsia"/>
        </w:rPr>
        <w:t>（H-ADCP）</w:t>
      </w:r>
      <w:bookmarkEnd w:id="23"/>
    </w:p>
    <w:p>
      <w:pPr>
        <w:pStyle w:val="38"/>
        <w:ind w:firstLine="560"/>
      </w:pPr>
      <w:r>
        <w:rPr>
          <w:rFonts w:hint="eastAsia"/>
        </w:rPr>
        <w:t>主要用途</w:t>
      </w:r>
    </w:p>
    <w:p>
      <w:pPr>
        <w:pStyle w:val="40"/>
      </w:pPr>
      <w:r>
        <w:rPr>
          <w:rFonts w:hint="eastAsia"/>
        </w:rPr>
        <w:t>用于监测河流、明渠等的断面指标流速和水位，通过率定分析流速系数，计算断面平均流速和流量。</w:t>
      </w:r>
    </w:p>
    <w:p>
      <w:pPr>
        <w:pStyle w:val="38"/>
        <w:ind w:firstLine="560"/>
      </w:pPr>
      <w:r>
        <w:rPr>
          <w:rFonts w:hint="eastAsia"/>
        </w:rPr>
        <w:t>适用范围</w:t>
      </w:r>
    </w:p>
    <w:p>
      <w:pPr>
        <w:pStyle w:val="40"/>
      </w:pPr>
      <w:r>
        <w:rPr>
          <w:rFonts w:hint="eastAsia"/>
        </w:rPr>
        <w:t>适用于河流的流速测验；可用于断面指标流速与断面平均流速能够建立相关关系的河流流量在线监测。</w:t>
      </w:r>
    </w:p>
    <w:p>
      <w:pPr>
        <w:pStyle w:val="38"/>
        <w:ind w:firstLine="560"/>
      </w:pPr>
      <w:r>
        <w:rPr>
          <w:rFonts w:hint="eastAsia"/>
        </w:rPr>
        <w:t>应用条件</w:t>
      </w:r>
    </w:p>
    <w:p>
      <w:pPr>
        <w:pStyle w:val="27"/>
        <w:numPr>
          <w:ilvl w:val="0"/>
          <w:numId w:val="22"/>
        </w:numPr>
        <w:ind w:left="480" w:firstLine="0" w:firstLineChars="0"/>
        <w:rPr>
          <w:rFonts w:ascii="仿宋_GB2312" w:hAnsi="宋体"/>
        </w:rPr>
      </w:pPr>
      <w:r>
        <w:rPr>
          <w:rFonts w:hint="eastAsia" w:ascii="仿宋_GB2312" w:hAnsi="宋体"/>
        </w:rPr>
        <w:t>断面流态情况相对稳定，无回流或者旋涡影响；</w:t>
      </w:r>
    </w:p>
    <w:p>
      <w:pPr>
        <w:pStyle w:val="27"/>
        <w:numPr>
          <w:ilvl w:val="0"/>
          <w:numId w:val="22"/>
        </w:numPr>
        <w:ind w:left="480" w:firstLine="0" w:firstLineChars="0"/>
        <w:rPr>
          <w:rFonts w:ascii="仿宋_GB2312" w:hAnsi="宋体"/>
        </w:rPr>
      </w:pPr>
      <w:r>
        <w:rPr>
          <w:rFonts w:hint="eastAsia" w:ascii="仿宋_GB2312" w:hAnsi="宋体"/>
        </w:rPr>
        <w:t>仪器的有效测距宜覆盖河流主槽，并保证波束在其发射通道上通畅，无遮挡；</w:t>
      </w:r>
    </w:p>
    <w:p>
      <w:pPr>
        <w:pStyle w:val="27"/>
        <w:numPr>
          <w:ilvl w:val="0"/>
          <w:numId w:val="22"/>
        </w:numPr>
        <w:ind w:left="480" w:firstLine="0" w:firstLineChars="0"/>
        <w:rPr>
          <w:rFonts w:ascii="仿宋_GB2312" w:hAnsi="宋体"/>
        </w:rPr>
      </w:pPr>
      <w:r>
        <w:rPr>
          <w:rFonts w:hint="eastAsia" w:ascii="仿宋_GB2312" w:hAnsi="宋体"/>
        </w:rPr>
        <w:t>仪器在水下安装位置距水面垂直距离应大于1m，并根据河宽调整安装深度，河宽越大安装得越深。</w:t>
      </w:r>
    </w:p>
    <w:p>
      <w:pPr>
        <w:pStyle w:val="38"/>
        <w:ind w:firstLine="560"/>
      </w:pPr>
      <w:r>
        <w:rPr>
          <w:rFonts w:hint="eastAsia"/>
        </w:rPr>
        <w:t>主要技术指标</w:t>
      </w:r>
    </w:p>
    <w:p>
      <w:pPr>
        <w:pStyle w:val="27"/>
        <w:numPr>
          <w:ilvl w:val="0"/>
          <w:numId w:val="23"/>
        </w:numPr>
        <w:ind w:left="480" w:firstLine="0" w:firstLineChars="0"/>
        <w:rPr>
          <w:rFonts w:ascii="仿宋_GB2312" w:hAnsi="Times New Roman" w:cs="Times New Roman"/>
        </w:rPr>
      </w:pPr>
      <w:r>
        <w:rPr>
          <w:rFonts w:hint="eastAsia" w:ascii="仿宋_GB2312" w:hAnsi="Times New Roman" w:cs="Times New Roman"/>
        </w:rPr>
        <w:t>流速测量：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 xml:space="preserve">流速测量范围：±5m/s，最大±20m/s； </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流速测量精度：±1％，±5mm/s；</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分辨率：1mm/s；</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测量波束有效距离：1～120m;</w:t>
      </w:r>
    </w:p>
    <w:p>
      <w:pPr>
        <w:pStyle w:val="27"/>
        <w:numPr>
          <w:ilvl w:val="0"/>
          <w:numId w:val="5"/>
        </w:numPr>
        <w:ind w:firstLineChars="0"/>
        <w:rPr>
          <w:rFonts w:ascii="仿宋_GB2312" w:hAnsi="Times New Roman" w:cs="Times New Roman"/>
        </w:rPr>
      </w:pPr>
      <w:r>
        <w:rPr>
          <w:rFonts w:hint="eastAsia" w:ascii="仿宋_GB2312" w:hAnsi="Times New Roman" w:cs="Times New Roman"/>
        </w:rPr>
        <w:t>最大剖面层数：128层。</w:t>
      </w:r>
    </w:p>
    <w:p>
      <w:pPr>
        <w:pStyle w:val="27"/>
        <w:numPr>
          <w:ilvl w:val="0"/>
          <w:numId w:val="23"/>
        </w:numPr>
        <w:ind w:left="480" w:firstLine="0" w:firstLineChars="0"/>
        <w:rPr>
          <w:rFonts w:ascii="仿宋_GB2312" w:hAnsi="Times New Roman" w:cs="Times New Roman"/>
        </w:rPr>
      </w:pPr>
      <w:r>
        <w:rPr>
          <w:rFonts w:hint="eastAsia" w:ascii="仿宋_GB2312" w:hAnsi="Times New Roman" w:cs="Times New Roman"/>
        </w:rPr>
        <w:t xml:space="preserve">水深测量： </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测量范围：0.1～18m；</w:t>
      </w:r>
    </w:p>
    <w:p>
      <w:pPr>
        <w:pStyle w:val="27"/>
        <w:numPr>
          <w:ilvl w:val="0"/>
          <w:numId w:val="5"/>
        </w:numPr>
        <w:ind w:firstLineChars="0"/>
        <w:rPr>
          <w:rFonts w:ascii="仿宋_GB2312" w:hAnsi="Times New Roman" w:cs="Times New Roman"/>
        </w:rPr>
      </w:pPr>
      <w:r>
        <w:rPr>
          <w:rFonts w:hint="eastAsia" w:ascii="仿宋_GB2312" w:hAnsi="Times New Roman" w:cs="Times New Roman"/>
        </w:rPr>
        <w:t>精度：0.5%,±5mm；</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分辨率：1mm。</w:t>
      </w:r>
    </w:p>
    <w:p>
      <w:pPr>
        <w:pStyle w:val="38"/>
        <w:ind w:firstLine="560"/>
      </w:pPr>
      <w:r>
        <w:rPr>
          <w:rFonts w:hint="eastAsia"/>
        </w:rPr>
        <w:t>申报单位</w:t>
      </w:r>
    </w:p>
    <w:p>
      <w:pPr>
        <w:pStyle w:val="40"/>
        <w:rPr>
          <w:rFonts w:hAnsi="黑体" w:cs="黑体"/>
          <w:sz w:val="36"/>
          <w:szCs w:val="36"/>
        </w:rPr>
      </w:pPr>
      <w:r>
        <w:rPr>
          <w:rFonts w:hint="eastAsia"/>
        </w:rPr>
        <w:t xml:space="preserve"> 杭州利声科技有限公司</w:t>
      </w:r>
      <w:r>
        <w:rPr>
          <w:rFonts w:hint="eastAsia"/>
        </w:rPr>
        <w:br w:type="page"/>
      </w:r>
    </w:p>
    <w:p>
      <w:pPr>
        <w:pStyle w:val="39"/>
      </w:pPr>
      <w:bookmarkStart w:id="24" w:name="_Toc54335635"/>
      <w:bookmarkStart w:id="25" w:name="_Toc54250770"/>
      <w:r>
        <w:rPr>
          <w:rFonts w:hint="eastAsia"/>
        </w:rPr>
        <w:t>5波束声学多普勒流速剖面仪</w:t>
      </w:r>
      <w:bookmarkEnd w:id="24"/>
      <w:bookmarkEnd w:id="25"/>
    </w:p>
    <w:p>
      <w:pPr>
        <w:pStyle w:val="38"/>
        <w:ind w:firstLine="560"/>
      </w:pPr>
      <w:r>
        <w:rPr>
          <w:rFonts w:hint="eastAsia"/>
        </w:rPr>
        <w:t>主要用途</w:t>
      </w:r>
    </w:p>
    <w:p>
      <w:pPr>
        <w:pStyle w:val="40"/>
      </w:pPr>
      <w:r>
        <w:rPr>
          <w:rFonts w:hint="eastAsia"/>
        </w:rPr>
        <w:t>利用声学多普勒原理，配置五波束换能器，实时在线输出流速、流量、水位、温度数据。对河床有走底的水域环境，加强了底跟踪能力。</w:t>
      </w:r>
    </w:p>
    <w:p>
      <w:pPr>
        <w:pStyle w:val="38"/>
        <w:ind w:firstLine="560"/>
      </w:pPr>
      <w:r>
        <w:rPr>
          <w:rFonts w:hint="eastAsia"/>
        </w:rPr>
        <w:t>适用范围</w:t>
      </w:r>
    </w:p>
    <w:p>
      <w:pPr>
        <w:pStyle w:val="40"/>
      </w:pPr>
      <w:r>
        <w:rPr>
          <w:rFonts w:hint="eastAsia"/>
        </w:rPr>
        <w:t>适用于河流、湖泊的流速、流量测验工作，可应用在含沙量较高的水域。</w:t>
      </w:r>
    </w:p>
    <w:p>
      <w:pPr>
        <w:pStyle w:val="38"/>
        <w:ind w:firstLine="560"/>
      </w:pPr>
      <w:r>
        <w:rPr>
          <w:rFonts w:hint="eastAsia"/>
        </w:rPr>
        <w:t>应用条件</w:t>
      </w:r>
    </w:p>
    <w:p>
      <w:pPr>
        <w:pStyle w:val="40"/>
      </w:pPr>
      <w:r>
        <w:rPr>
          <w:rFonts w:hint="eastAsia"/>
        </w:rPr>
        <w:t>通过载体搭载，配合电台或线缆与电脑连接使用，进行流量测验。</w:t>
      </w:r>
    </w:p>
    <w:p>
      <w:pPr>
        <w:pStyle w:val="38"/>
        <w:ind w:firstLine="560"/>
      </w:pPr>
      <w:r>
        <w:rPr>
          <w:rFonts w:hint="eastAsia"/>
        </w:rPr>
        <w:t>主要技术指标</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频率：1200/600/300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换能器类型：活塞式；</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波束</w:t>
      </w:r>
      <w:r>
        <w:rPr>
          <w:rFonts w:hint="eastAsia" w:ascii="仿宋_GB2312" w:hAnsi="Times New Roman" w:cs="Times New Roman"/>
        </w:rPr>
        <w:tab/>
      </w:r>
      <w:r>
        <w:rPr>
          <w:rFonts w:hint="eastAsia" w:ascii="仿宋_GB2312" w:hAnsi="Times New Roman" w:cs="Times New Roman"/>
        </w:rPr>
        <w:t>5波束：（带中央测深）；</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测速范围：±10m/s；</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流速剖面量程：0.1～35m/0.4～80m/1～120m；</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流速分辨率: 1mm/s；</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单元层数: 1～260；</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单元层厚度: 0.1～2m/0.2～4m/1～8m；</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测流精度: 0.25%±2mm/s</w:t>
      </w:r>
      <w:r>
        <w:rPr>
          <w:rFonts w:hint="eastAsia" w:ascii="仿宋_GB2312" w:hAnsi="Times New Roman" w:cs="Times New Roman"/>
          <w:lang w:eastAsia="zh-CN"/>
        </w:rPr>
        <w:t>、</w:t>
      </w:r>
      <w:r>
        <w:rPr>
          <w:rFonts w:hint="eastAsia" w:ascii="仿宋_GB2312" w:hAnsi="Times New Roman" w:cs="Times New Roman"/>
        </w:rPr>
        <w:t>0.3%±3mm/s；</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底跟踪量程: 0.5～55m/0.8～120m/2～240m；</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倾斜波束测深范围: 0.5～55m/0.8～120m/2～240m；</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垂直波束测深范围: 160m。</w:t>
      </w:r>
    </w:p>
    <w:p>
      <w:pPr>
        <w:pStyle w:val="38"/>
        <w:ind w:firstLine="560"/>
      </w:pPr>
      <w:r>
        <w:rPr>
          <w:rFonts w:hint="eastAsia"/>
        </w:rPr>
        <w:t>申报单位</w:t>
      </w:r>
    </w:p>
    <w:p>
      <w:pPr>
        <w:pStyle w:val="40"/>
      </w:pPr>
      <w:r>
        <w:rPr>
          <w:rFonts w:hint="eastAsia"/>
        </w:rPr>
        <w:t>无锡市海鹰加科海洋技术有限责任公司</w:t>
      </w:r>
      <w:r>
        <w:rPr>
          <w:rFonts w:hint="eastAsia" w:hAnsi="仿宋" w:cs="仿宋"/>
        </w:rPr>
        <w:br w:type="page"/>
      </w:r>
    </w:p>
    <w:p>
      <w:pPr>
        <w:pStyle w:val="39"/>
      </w:pPr>
      <w:bookmarkStart w:id="26" w:name="_Toc54250771"/>
      <w:bookmarkStart w:id="27" w:name="_Toc54335636"/>
      <w:r>
        <w:rPr>
          <w:rFonts w:hint="eastAsia"/>
        </w:rPr>
        <w:t>MH-LSS(D)200 型时差法多普勒流速流向流量测量仪</w:t>
      </w:r>
      <w:bookmarkEnd w:id="26"/>
      <w:bookmarkEnd w:id="27"/>
    </w:p>
    <w:p>
      <w:pPr>
        <w:pStyle w:val="38"/>
        <w:ind w:firstLine="560"/>
      </w:pPr>
      <w:r>
        <w:rPr>
          <w:rFonts w:hint="eastAsia"/>
        </w:rPr>
        <w:t>主要用途</w:t>
      </w:r>
    </w:p>
    <w:p>
      <w:pPr>
        <w:pStyle w:val="40"/>
      </w:pPr>
      <w:r>
        <w:rPr>
          <w:rFonts w:hint="eastAsia"/>
        </w:rPr>
        <w:t>用于监测河流的流速、流量。</w:t>
      </w:r>
    </w:p>
    <w:p>
      <w:pPr>
        <w:pStyle w:val="38"/>
        <w:ind w:firstLine="560"/>
      </w:pPr>
      <w:r>
        <w:rPr>
          <w:rFonts w:hint="eastAsia"/>
        </w:rPr>
        <w:t>适用范围</w:t>
      </w:r>
    </w:p>
    <w:p>
      <w:pPr>
        <w:pStyle w:val="40"/>
      </w:pPr>
      <w:r>
        <w:rPr>
          <w:rFonts w:hint="eastAsia"/>
        </w:rPr>
        <w:t>该仪器可根据测流现场条件自动采用不同的方式测流,可测最小流速为0.01m/s、最浅水深为0.05m的河流。</w:t>
      </w:r>
    </w:p>
    <w:p>
      <w:pPr>
        <w:pStyle w:val="38"/>
        <w:ind w:firstLine="560"/>
      </w:pPr>
      <w:r>
        <w:rPr>
          <w:rFonts w:hint="eastAsia"/>
        </w:rPr>
        <w:t>应用条件</w:t>
      </w:r>
    </w:p>
    <w:p>
      <w:pPr>
        <w:pStyle w:val="40"/>
      </w:pPr>
      <w:r>
        <w:rPr>
          <w:rFonts w:hint="eastAsia"/>
        </w:rPr>
        <w:t>断面流态情况相对稳定，无回流或者旋涡、不受潮汐影响。</w:t>
      </w:r>
    </w:p>
    <w:p>
      <w:pPr>
        <w:pStyle w:val="38"/>
        <w:ind w:firstLine="560"/>
      </w:pPr>
      <w:r>
        <w:rPr>
          <w:rFonts w:hint="eastAsia"/>
        </w:rPr>
        <w:t>主要技术指标</w:t>
      </w:r>
    </w:p>
    <w:p>
      <w:pPr>
        <w:pStyle w:val="27"/>
        <w:numPr>
          <w:ilvl w:val="0"/>
          <w:numId w:val="25"/>
        </w:numPr>
        <w:ind w:left="480" w:firstLine="0" w:firstLineChars="0"/>
        <w:rPr>
          <w:rFonts w:ascii="仿宋_GB2312" w:hAnsi="Times New Roman" w:cs="Times New Roman"/>
        </w:rPr>
      </w:pPr>
      <w:r>
        <w:rPr>
          <w:rFonts w:hint="eastAsia" w:ascii="仿宋_GB2312" w:hAnsi="Times New Roman" w:cs="Times New Roman"/>
        </w:rPr>
        <w:t>流速测量：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流速测量范围：0.01～±32m/s （时差法）；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流速测量范围：0.05～5m/s （多普勒法）；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流速测量精度：±1%（时差法）；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流速测量精度：±3%（多普勒法）；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流速显示分辨率：0.0001m/s ；</w:t>
      </w:r>
    </w:p>
    <w:p>
      <w:pPr>
        <w:pStyle w:val="27"/>
        <w:numPr>
          <w:ilvl w:val="0"/>
          <w:numId w:val="25"/>
        </w:numPr>
        <w:ind w:left="480" w:firstLine="0" w:firstLineChars="0"/>
        <w:rPr>
          <w:rFonts w:ascii="仿宋_GB2312" w:hAnsi="Times New Roman" w:cs="Times New Roman"/>
        </w:rPr>
      </w:pPr>
      <w:r>
        <w:rPr>
          <w:rFonts w:hint="eastAsia" w:ascii="仿宋_GB2312" w:hAnsi="Times New Roman" w:cs="Times New Roman"/>
        </w:rPr>
        <w:t>水深测量：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水深测量范围：0～100m；</w:t>
      </w:r>
    </w:p>
    <w:p>
      <w:pPr>
        <w:pStyle w:val="27"/>
        <w:numPr>
          <w:ilvl w:val="0"/>
          <w:numId w:val="5"/>
        </w:numPr>
        <w:ind w:firstLineChars="0"/>
        <w:rPr>
          <w:rFonts w:ascii="仿宋_GB2312" w:hAnsi="Times New Roman" w:cs="Times New Roman"/>
        </w:rPr>
      </w:pPr>
      <w:r>
        <w:rPr>
          <w:rFonts w:hint="eastAsia" w:ascii="仿宋_GB2312" w:hAnsi="Times New Roman" w:cs="Times New Roman"/>
        </w:rPr>
        <w:t>水深测量盲区：0.02m；</w:t>
      </w:r>
    </w:p>
    <w:p>
      <w:pPr>
        <w:pStyle w:val="27"/>
        <w:numPr>
          <w:ilvl w:val="0"/>
          <w:numId w:val="5"/>
        </w:numPr>
        <w:ind w:firstLineChars="0"/>
        <w:rPr>
          <w:rFonts w:ascii="仿宋_GB2312" w:hAnsi="Times New Roman" w:cs="Times New Roman"/>
        </w:rPr>
      </w:pPr>
      <w:r>
        <w:rPr>
          <w:rFonts w:hint="eastAsia" w:ascii="仿宋_GB2312" w:hAnsi="Times New Roman" w:cs="Times New Roman"/>
        </w:rPr>
        <w:t>水深测量精度：±0.1mm；</w:t>
      </w:r>
    </w:p>
    <w:p>
      <w:pPr>
        <w:pStyle w:val="27"/>
        <w:numPr>
          <w:ilvl w:val="0"/>
          <w:numId w:val="5"/>
        </w:numPr>
        <w:ind w:firstLineChars="0"/>
        <w:rPr>
          <w:rFonts w:ascii="仿宋_GB2312" w:hAnsi="Times New Roman" w:cs="Times New Roman"/>
        </w:rPr>
      </w:pPr>
      <w:r>
        <w:rPr>
          <w:rFonts w:hint="eastAsia" w:ascii="仿宋_GB2312" w:hAnsi="Times New Roman" w:cs="Times New Roman"/>
        </w:rPr>
        <w:t>水深显示分辨率：0.0001m；</w:t>
      </w:r>
    </w:p>
    <w:p>
      <w:pPr>
        <w:pStyle w:val="27"/>
        <w:numPr>
          <w:ilvl w:val="0"/>
          <w:numId w:val="25"/>
        </w:numPr>
        <w:ind w:left="480" w:firstLine="0" w:firstLineChars="0"/>
        <w:rPr>
          <w:rFonts w:ascii="仿宋_GB2312" w:hAnsi="Times New Roman" w:cs="Times New Roman"/>
        </w:rPr>
      </w:pPr>
      <w:r>
        <w:rPr>
          <w:rFonts w:hint="eastAsia" w:ascii="仿宋_GB2312" w:hAnsi="Times New Roman" w:cs="Times New Roman"/>
        </w:rPr>
        <w:t>温度补偿：</w:t>
      </w:r>
    </w:p>
    <w:p>
      <w:pPr>
        <w:pStyle w:val="27"/>
        <w:numPr>
          <w:ilvl w:val="0"/>
          <w:numId w:val="5"/>
        </w:numPr>
        <w:ind w:firstLineChars="0"/>
        <w:rPr>
          <w:rFonts w:ascii="仿宋_GB2312" w:hAnsi="Times New Roman" w:cs="Times New Roman"/>
        </w:rPr>
      </w:pPr>
      <w:r>
        <w:rPr>
          <w:rFonts w:hint="eastAsia" w:ascii="仿宋_GB2312" w:hAnsi="Times New Roman" w:cs="Times New Roman"/>
        </w:rPr>
        <w:t>自动补偿；</w:t>
      </w:r>
    </w:p>
    <w:p>
      <w:pPr>
        <w:pStyle w:val="27"/>
        <w:numPr>
          <w:ilvl w:val="0"/>
          <w:numId w:val="5"/>
        </w:numPr>
        <w:ind w:firstLineChars="0"/>
        <w:rPr>
          <w:rFonts w:ascii="仿宋_GB2312" w:hAnsi="Times New Roman" w:cs="Times New Roman"/>
        </w:rPr>
      </w:pPr>
      <w:r>
        <w:rPr>
          <w:rFonts w:hint="eastAsia" w:ascii="仿宋_GB2312" w:hAnsi="Times New Roman" w:cs="Times New Roman"/>
        </w:rPr>
        <w:t>温度分辨率：0.1℃。</w:t>
      </w:r>
    </w:p>
    <w:p>
      <w:pPr>
        <w:pStyle w:val="38"/>
        <w:ind w:firstLine="560"/>
      </w:pPr>
      <w:r>
        <w:rPr>
          <w:rFonts w:hint="eastAsia"/>
        </w:rPr>
        <w:t>申报单位</w:t>
      </w:r>
    </w:p>
    <w:p>
      <w:pPr>
        <w:pStyle w:val="40"/>
      </w:pPr>
      <w:r>
        <w:rPr>
          <w:rFonts w:hint="eastAsia"/>
        </w:rPr>
        <w:t xml:space="preserve"> 重庆华正水文仪器有限公司</w:t>
      </w:r>
      <w:r>
        <w:rPr>
          <w:rFonts w:hint="eastAsia"/>
        </w:rPr>
        <w:br w:type="page"/>
      </w:r>
    </w:p>
    <w:p>
      <w:pPr>
        <w:pStyle w:val="39"/>
      </w:pPr>
      <w:bookmarkStart w:id="28" w:name="_Toc54335637"/>
      <w:bookmarkStart w:id="29" w:name="_Toc54250772"/>
      <w:r>
        <w:rPr>
          <w:rFonts w:hint="eastAsia"/>
        </w:rPr>
        <w:t>RIV H系列水平式ADCP</w:t>
      </w:r>
      <w:bookmarkEnd w:id="28"/>
      <w:bookmarkEnd w:id="29"/>
    </w:p>
    <w:p>
      <w:pPr>
        <w:pStyle w:val="38"/>
        <w:ind w:firstLine="560"/>
      </w:pPr>
      <w:r>
        <w:rPr>
          <w:rFonts w:hint="eastAsia"/>
        </w:rPr>
        <w:t>主要用途</w:t>
      </w:r>
    </w:p>
    <w:p>
      <w:pPr>
        <w:pStyle w:val="40"/>
      </w:pPr>
      <w:r>
        <w:rPr>
          <w:rFonts w:hint="eastAsia"/>
        </w:rPr>
        <w:t>通过测量水层横向流速分布，</w:t>
      </w:r>
      <w:bookmarkStart w:id="30" w:name="_Hlk53664699"/>
      <w:r>
        <w:rPr>
          <w:rFonts w:hint="eastAsia"/>
        </w:rPr>
        <w:t>建立代表流速与断面平均流速的关系</w:t>
      </w:r>
      <w:bookmarkEnd w:id="30"/>
      <w:r>
        <w:rPr>
          <w:rFonts w:hint="eastAsia"/>
        </w:rPr>
        <w:t>，进而推求流量，实现流量在线监测。</w:t>
      </w:r>
    </w:p>
    <w:p>
      <w:pPr>
        <w:pStyle w:val="38"/>
        <w:ind w:firstLine="560"/>
      </w:pPr>
      <w:r>
        <w:rPr>
          <w:rFonts w:hint="eastAsia"/>
        </w:rPr>
        <w:t>适用范围</w:t>
      </w:r>
    </w:p>
    <w:p>
      <w:pPr>
        <w:pStyle w:val="40"/>
      </w:pPr>
      <w:r>
        <w:rPr>
          <w:rFonts w:hint="eastAsia"/>
        </w:rPr>
        <w:t>适用于能够建立代表流速与断面平均流速关系的河流、渠道流速、流量在线监测和港口水域流场在线数据采集。</w:t>
      </w:r>
    </w:p>
    <w:p>
      <w:pPr>
        <w:pStyle w:val="38"/>
        <w:ind w:firstLine="560"/>
      </w:pPr>
      <w:r>
        <w:rPr>
          <w:rFonts w:hint="eastAsia"/>
        </w:rPr>
        <w:t>应用条件</w:t>
      </w:r>
    </w:p>
    <w:p>
      <w:pPr>
        <w:pStyle w:val="27"/>
        <w:numPr>
          <w:ilvl w:val="0"/>
          <w:numId w:val="26"/>
        </w:numPr>
        <w:ind w:left="480" w:firstLine="0" w:firstLineChars="0"/>
        <w:rPr>
          <w:rFonts w:ascii="仿宋_GB2312" w:hAnsi="Times New Roman" w:cs="Times New Roman"/>
        </w:rPr>
      </w:pPr>
      <w:r>
        <w:rPr>
          <w:rFonts w:hint="eastAsia" w:ascii="仿宋_GB2312" w:hAnsi="Times New Roman" w:cs="Times New Roman"/>
        </w:rPr>
        <w:t>河床冲淤变化小；断面流态情况相对稳定，具有一定水深；</w:t>
      </w:r>
    </w:p>
    <w:p>
      <w:pPr>
        <w:pStyle w:val="27"/>
        <w:numPr>
          <w:ilvl w:val="0"/>
          <w:numId w:val="26"/>
        </w:numPr>
        <w:ind w:left="480" w:firstLine="0" w:firstLineChars="0"/>
        <w:rPr>
          <w:rFonts w:ascii="仿宋_GB2312" w:hAnsi="Times New Roman" w:cs="Times New Roman"/>
        </w:rPr>
      </w:pPr>
      <w:r>
        <w:rPr>
          <w:rFonts w:hint="eastAsia" w:ascii="仿宋_GB2312" w:hAnsi="Times New Roman" w:cs="Times New Roman"/>
        </w:rPr>
        <w:t>仪器选择应考虑含沙量影响。</w:t>
      </w:r>
    </w:p>
    <w:p>
      <w:pPr>
        <w:pStyle w:val="38"/>
        <w:ind w:firstLine="560"/>
      </w:pPr>
      <w:r>
        <w:rPr>
          <w:rFonts w:hint="eastAsia"/>
        </w:rPr>
        <w:t>主要技术指标</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频率：1200</w:t>
      </w:r>
      <w:r>
        <w:rPr>
          <w:rFonts w:hint="eastAsia" w:ascii="仿宋_GB2312" w:hAnsi="Times New Roman" w:cs="Times New Roman"/>
          <w:lang w:eastAsia="zh-CN"/>
        </w:rPr>
        <w:t>kHz</w:t>
      </w:r>
      <w:r>
        <w:rPr>
          <w:rFonts w:hint="eastAsia" w:ascii="仿宋_GB2312" w:hAnsi="Times New Roman" w:cs="Times New Roman"/>
        </w:rPr>
        <w:t>、600</w:t>
      </w:r>
      <w:r>
        <w:rPr>
          <w:rFonts w:hint="eastAsia" w:ascii="仿宋_GB2312" w:hAnsi="Times New Roman" w:cs="Times New Roman"/>
          <w:lang w:eastAsia="zh-CN"/>
        </w:rPr>
        <w:t>kHz</w:t>
      </w:r>
      <w:r>
        <w:rPr>
          <w:rFonts w:hint="eastAsia" w:ascii="仿宋_GB2312" w:hAnsi="Times New Roman" w:cs="Times New Roman"/>
        </w:rPr>
        <w:t>、300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水平换能器波束开角：1.1°（1200、600</w:t>
      </w:r>
      <w:r>
        <w:rPr>
          <w:rFonts w:hint="eastAsia" w:ascii="仿宋_GB2312" w:hAnsi="Times New Roman" w:cs="Times New Roman"/>
          <w:lang w:eastAsia="zh-CN"/>
        </w:rPr>
        <w:t>kHz</w:t>
      </w:r>
      <w:r>
        <w:rPr>
          <w:rFonts w:hint="eastAsia" w:ascii="仿宋_GB2312" w:hAnsi="Times New Roman" w:cs="Times New Roman"/>
        </w:rPr>
        <w:t xml:space="preserve"> ）、2°（300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垂直换能器波束开角：5°；</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流速剖面距离：1～120m（1200、600</w:t>
      </w:r>
      <w:r>
        <w:rPr>
          <w:rFonts w:hint="eastAsia" w:ascii="仿宋_GB2312" w:hAnsi="Times New Roman" w:cs="Times New Roman"/>
          <w:lang w:eastAsia="zh-CN"/>
        </w:rPr>
        <w:t>kHz</w:t>
      </w:r>
      <w:r>
        <w:rPr>
          <w:rFonts w:hint="eastAsia" w:ascii="仿宋_GB2312" w:hAnsi="Times New Roman" w:cs="Times New Roman"/>
        </w:rPr>
        <w:t>）、1～350m（300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流速测量准度：±[0.5%测量值±2mm/s]；</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测速范围: ±5m/s（默认）；±20m/s（最大）；</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分辨率: 1mm/s；</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测流层数:1～256；</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测流层厚: 0.5</w:t>
      </w:r>
      <w:bookmarkStart w:id="31" w:name="_Hlk54011366"/>
      <w:r>
        <w:rPr>
          <w:rFonts w:hint="eastAsia" w:ascii="仿宋_GB2312" w:hAnsi="Times New Roman" w:cs="Times New Roman"/>
        </w:rPr>
        <w:t>～</w:t>
      </w:r>
      <w:bookmarkEnd w:id="31"/>
      <w:r>
        <w:rPr>
          <w:rFonts w:hint="eastAsia" w:ascii="仿宋_GB2312" w:hAnsi="Times New Roman" w:cs="Times New Roman"/>
        </w:rPr>
        <w:t>4m（1200、600</w:t>
      </w:r>
      <w:r>
        <w:rPr>
          <w:rFonts w:hint="eastAsia" w:ascii="仿宋_GB2312" w:hAnsi="Times New Roman" w:cs="Times New Roman"/>
          <w:lang w:eastAsia="zh-CN"/>
        </w:rPr>
        <w:t>kHz</w:t>
      </w:r>
      <w:r>
        <w:rPr>
          <w:rFonts w:hint="eastAsia" w:ascii="仿宋_GB2312" w:hAnsi="Times New Roman" w:cs="Times New Roman"/>
        </w:rPr>
        <w:t>）、1～</w:t>
      </w:r>
      <w:del w:id="56" w:author="ww" w:date="2020-11-09T18:54:55Z">
        <w:r>
          <w:rPr>
            <w:rFonts w:hint="eastAsia" w:ascii="仿宋_GB2312" w:hAnsi="Times New Roman" w:cs="Times New Roman"/>
          </w:rPr>
          <w:delText xml:space="preserve"> </w:delText>
        </w:r>
      </w:del>
      <w:r>
        <w:rPr>
          <w:rFonts w:hint="eastAsia" w:ascii="仿宋_GB2312" w:hAnsi="Times New Roman" w:cs="Times New Roman"/>
        </w:rPr>
        <w:t>8m（300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水深测量范围: 0.1～20m；</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水深测量精度:±0.1%±3mm。</w:t>
      </w:r>
    </w:p>
    <w:p>
      <w:pPr>
        <w:pStyle w:val="38"/>
        <w:ind w:firstLine="560"/>
      </w:pPr>
      <w:r>
        <w:rPr>
          <w:rFonts w:hint="eastAsia"/>
        </w:rPr>
        <w:t>申报单位</w:t>
      </w:r>
    </w:p>
    <w:p>
      <w:pPr>
        <w:pStyle w:val="10"/>
        <w:ind w:firstLine="480"/>
        <w:rPr>
          <w:rFonts w:ascii="仿宋_GB2312" w:hAnsi="Times New Roman" w:cs="Times New Roman"/>
          <w:kern w:val="2"/>
          <w:sz w:val="24"/>
          <w:szCs w:val="24"/>
        </w:rPr>
      </w:pPr>
      <w:r>
        <w:rPr>
          <w:rFonts w:hint="eastAsia" w:ascii="仿宋_GB2312" w:hAnsi="Times New Roman" w:cs="Times New Roman"/>
          <w:kern w:val="2"/>
          <w:sz w:val="24"/>
          <w:szCs w:val="24"/>
        </w:rPr>
        <w:t>无锡市海鹰加科海洋技术有限责任公司</w:t>
      </w:r>
      <w:r>
        <w:rPr>
          <w:rFonts w:hint="eastAsia" w:ascii="仿宋_GB2312" w:hAnsi="仿宋" w:cs="仿宋"/>
          <w:sz w:val="24"/>
        </w:rPr>
        <w:br w:type="page"/>
      </w:r>
    </w:p>
    <w:p>
      <w:pPr>
        <w:pStyle w:val="39"/>
      </w:pPr>
      <w:bookmarkStart w:id="32" w:name="_Toc54250773"/>
      <w:bookmarkStart w:id="33" w:name="_Toc54335638"/>
      <w:r>
        <w:rPr>
          <w:rFonts w:hint="eastAsia"/>
        </w:rPr>
        <w:t>LDZ-10型非接触式定点雷达在线测流装备</w:t>
      </w:r>
      <w:bookmarkEnd w:id="32"/>
      <w:bookmarkEnd w:id="33"/>
    </w:p>
    <w:p>
      <w:pPr>
        <w:pStyle w:val="38"/>
        <w:ind w:firstLine="560"/>
      </w:pPr>
      <w:r>
        <w:rPr>
          <w:rFonts w:hint="eastAsia"/>
        </w:rPr>
        <w:t>主要用途</w:t>
      </w:r>
    </w:p>
    <w:p>
      <w:pPr>
        <w:pStyle w:val="40"/>
      </w:pPr>
      <w:r>
        <w:rPr>
          <w:rFonts w:hint="eastAsia"/>
        </w:rPr>
        <w:t>用于监测河流的表面点流速和水位，通过率定分析表面流速系数，计算断面流量。</w:t>
      </w:r>
    </w:p>
    <w:p>
      <w:pPr>
        <w:pStyle w:val="38"/>
        <w:ind w:firstLine="560"/>
      </w:pPr>
      <w:r>
        <w:rPr>
          <w:rFonts w:hint="eastAsia"/>
        </w:rPr>
        <w:t>适用范围</w:t>
      </w:r>
    </w:p>
    <w:p>
      <w:pPr>
        <w:pStyle w:val="40"/>
      </w:pPr>
      <w:r>
        <w:rPr>
          <w:rFonts w:hint="eastAsia"/>
          <w:lang w:eastAsia="zh-CN"/>
        </w:rPr>
        <w:t>适</w:t>
      </w:r>
      <w:r>
        <w:rPr>
          <w:rFonts w:hint="eastAsia"/>
        </w:rPr>
        <w:t>用于表面点流速与断面平均流速能够建立相关关系的流量测验，适合山区性河流中高水位的断面流量测验与应急监测。</w:t>
      </w:r>
    </w:p>
    <w:p>
      <w:pPr>
        <w:pStyle w:val="38"/>
        <w:ind w:firstLine="560"/>
      </w:pPr>
      <w:r>
        <w:rPr>
          <w:rFonts w:hint="eastAsia"/>
        </w:rPr>
        <w:t>应用条件</w:t>
      </w:r>
    </w:p>
    <w:p>
      <w:pPr>
        <w:pStyle w:val="27"/>
        <w:numPr>
          <w:ilvl w:val="0"/>
          <w:numId w:val="28"/>
        </w:numPr>
        <w:ind w:left="480" w:firstLine="0" w:firstLineChars="0"/>
        <w:rPr>
          <w:rFonts w:ascii="仿宋_GB2312" w:hAnsi="Times New Roman" w:cs="Times New Roman"/>
        </w:rPr>
      </w:pPr>
      <w:r>
        <w:rPr>
          <w:rFonts w:hint="eastAsia" w:ascii="仿宋_GB2312" w:hAnsi="Times New Roman" w:cs="Times New Roman"/>
        </w:rPr>
        <w:t>断面流态情况相对稳定，无回流或者旋涡、不受潮汐影响；</w:t>
      </w:r>
    </w:p>
    <w:p>
      <w:pPr>
        <w:pStyle w:val="27"/>
        <w:numPr>
          <w:ilvl w:val="0"/>
          <w:numId w:val="28"/>
        </w:numPr>
        <w:ind w:left="480" w:firstLine="0" w:firstLineChars="0"/>
        <w:rPr>
          <w:rFonts w:ascii="仿宋_GB2312" w:hAnsi="Times New Roman" w:cs="Times New Roman"/>
        </w:rPr>
      </w:pPr>
      <w:r>
        <w:rPr>
          <w:rFonts w:hint="eastAsia" w:ascii="仿宋_GB2312" w:hAnsi="Times New Roman" w:cs="Times New Roman"/>
        </w:rPr>
        <w:t>表面流速不宜小于0.5m/s；</w:t>
      </w:r>
    </w:p>
    <w:p>
      <w:pPr>
        <w:pStyle w:val="27"/>
        <w:numPr>
          <w:ilvl w:val="0"/>
          <w:numId w:val="28"/>
        </w:numPr>
        <w:ind w:left="480" w:firstLine="0" w:firstLineChars="0"/>
        <w:rPr>
          <w:rFonts w:ascii="仿宋_GB2312" w:hAnsi="Times New Roman" w:cs="Times New Roman"/>
        </w:rPr>
      </w:pPr>
      <w:r>
        <w:rPr>
          <w:rFonts w:hint="eastAsia" w:ascii="仿宋_GB2312" w:hAnsi="Times New Roman" w:cs="Times New Roman"/>
        </w:rPr>
        <w:t>0.5m≤仪器距水面垂直距离≤35m。</w:t>
      </w:r>
    </w:p>
    <w:p>
      <w:pPr>
        <w:pStyle w:val="38"/>
        <w:ind w:firstLine="560"/>
      </w:pPr>
      <w:r>
        <w:rPr>
          <w:rFonts w:hint="eastAsia"/>
        </w:rPr>
        <w:t>主要技术指标</w:t>
      </w:r>
    </w:p>
    <w:p>
      <w:pPr>
        <w:pStyle w:val="27"/>
        <w:numPr>
          <w:ilvl w:val="0"/>
          <w:numId w:val="29"/>
        </w:numPr>
        <w:ind w:left="480" w:firstLine="0" w:firstLineChars="0"/>
        <w:rPr>
          <w:rFonts w:ascii="仿宋_GB2312" w:hAnsi="Times New Roman" w:cs="Times New Roman"/>
        </w:rPr>
      </w:pPr>
      <w:r>
        <w:rPr>
          <w:rFonts w:hint="eastAsia" w:ascii="仿宋_GB2312" w:hAnsi="Times New Roman" w:cs="Times New Roman"/>
        </w:rPr>
        <w:t>流速测量：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流速测量范围：0.5～15m/s；</w:t>
      </w:r>
    </w:p>
    <w:p>
      <w:pPr>
        <w:pStyle w:val="27"/>
        <w:numPr>
          <w:ilvl w:val="0"/>
          <w:numId w:val="5"/>
        </w:numPr>
        <w:ind w:firstLineChars="0"/>
        <w:rPr>
          <w:rFonts w:ascii="仿宋_GB2312" w:hAnsi="Times New Roman" w:cs="Times New Roman"/>
        </w:rPr>
      </w:pPr>
      <w:r>
        <w:rPr>
          <w:rFonts w:hint="eastAsia" w:ascii="仿宋_GB2312" w:hAnsi="Times New Roman" w:cs="Times New Roman"/>
        </w:rPr>
        <w:t>精度：±1%FS；±0.02m/s；</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分辨率：1mm/s；</w:t>
      </w:r>
    </w:p>
    <w:p>
      <w:pPr>
        <w:pStyle w:val="27"/>
        <w:numPr>
          <w:ilvl w:val="0"/>
          <w:numId w:val="29"/>
        </w:numPr>
        <w:ind w:left="480" w:firstLine="0" w:firstLineChars="0"/>
        <w:rPr>
          <w:rFonts w:ascii="仿宋_GB2312" w:hAnsi="Times New Roman" w:cs="Times New Roman"/>
        </w:rPr>
      </w:pPr>
      <w:r>
        <w:rPr>
          <w:rFonts w:hint="eastAsia" w:ascii="仿宋_GB2312" w:hAnsi="Times New Roman" w:cs="Times New Roman"/>
        </w:rPr>
        <w:t>水位测量：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测量范围：0～35m；</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分辨率：1mm；</w:t>
      </w:r>
    </w:p>
    <w:p>
      <w:pPr>
        <w:pStyle w:val="27"/>
        <w:numPr>
          <w:ilvl w:val="0"/>
          <w:numId w:val="5"/>
        </w:numPr>
        <w:ind w:firstLineChars="0"/>
        <w:rPr>
          <w:rFonts w:ascii="仿宋_GB2312" w:hAnsi="Times New Roman" w:cs="Times New Roman"/>
        </w:rPr>
      </w:pPr>
      <w:r>
        <w:rPr>
          <w:rFonts w:hint="eastAsia" w:ascii="仿宋_GB2312" w:hAnsi="Times New Roman" w:cs="Times New Roman"/>
        </w:rPr>
        <w:t>精度：±2mm。</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r>
        <w:br w:type="page"/>
      </w:r>
    </w:p>
    <w:p>
      <w:pPr>
        <w:pStyle w:val="39"/>
      </w:pPr>
      <w:bookmarkStart w:id="34" w:name="_Toc54335639"/>
      <w:bookmarkStart w:id="35" w:name="_Toc54250774"/>
      <w:r>
        <w:rPr>
          <w:rFonts w:hint="eastAsia"/>
        </w:rPr>
        <w:t>YRCC.RG-1/2/3型雷达网络流量在线监测系统</w:t>
      </w:r>
      <w:bookmarkEnd w:id="34"/>
      <w:bookmarkEnd w:id="35"/>
    </w:p>
    <w:p>
      <w:pPr>
        <w:pStyle w:val="38"/>
        <w:ind w:firstLine="560"/>
      </w:pPr>
      <w:r>
        <w:rPr>
          <w:rFonts w:hint="eastAsia"/>
        </w:rPr>
        <w:t>主要用途</w:t>
      </w:r>
    </w:p>
    <w:p>
      <w:pPr>
        <w:pStyle w:val="40"/>
      </w:pPr>
      <w:r>
        <w:rPr>
          <w:rFonts w:hint="eastAsia"/>
        </w:rPr>
        <w:t>通过控制单个或多个雷达传感器同步采集水位、水流表面流速，经率定后建立断面平均流速以及河道实时流量计算模型，实现流量在线监测。</w:t>
      </w:r>
    </w:p>
    <w:p>
      <w:pPr>
        <w:pStyle w:val="38"/>
        <w:ind w:firstLine="560"/>
      </w:pPr>
      <w:r>
        <w:rPr>
          <w:rFonts w:hint="eastAsia"/>
        </w:rPr>
        <w:t>适用范围</w:t>
      </w:r>
    </w:p>
    <w:p>
      <w:pPr>
        <w:pStyle w:val="40"/>
      </w:pPr>
      <w:r>
        <w:rPr>
          <w:rFonts w:hint="eastAsia"/>
        </w:rPr>
        <w:t>适用于能够建立表面流速与断面平均流速相关关系的河道、渠道等明渠流量自动监测。</w:t>
      </w:r>
    </w:p>
    <w:p>
      <w:pPr>
        <w:pStyle w:val="38"/>
        <w:ind w:firstLine="560"/>
      </w:pPr>
      <w:r>
        <w:rPr>
          <w:rFonts w:hint="eastAsia"/>
        </w:rPr>
        <w:t>应用条件</w:t>
      </w:r>
    </w:p>
    <w:p>
      <w:pPr>
        <w:pStyle w:val="27"/>
        <w:numPr>
          <w:ilvl w:val="0"/>
          <w:numId w:val="30"/>
        </w:numPr>
        <w:ind w:left="480" w:firstLine="0" w:firstLineChars="0"/>
        <w:rPr>
          <w:rFonts w:ascii="仿宋_GB2312" w:hAnsi="Times New Roman" w:cs="Times New Roman"/>
        </w:rPr>
      </w:pPr>
      <w:r>
        <w:rPr>
          <w:rFonts w:hint="eastAsia" w:ascii="仿宋_GB2312" w:hAnsi="Times New Roman" w:cs="Times New Roman"/>
        </w:rPr>
        <w:t>断面形态相对稳定，冲淤变化小；</w:t>
      </w:r>
    </w:p>
    <w:p>
      <w:pPr>
        <w:pStyle w:val="27"/>
        <w:numPr>
          <w:ilvl w:val="0"/>
          <w:numId w:val="30"/>
        </w:numPr>
        <w:ind w:left="480" w:firstLine="0" w:firstLineChars="0"/>
        <w:rPr>
          <w:rFonts w:ascii="仿宋_GB2312" w:hAnsi="Times New Roman" w:cs="Times New Roman"/>
        </w:rPr>
      </w:pPr>
      <w:r>
        <w:rPr>
          <w:rFonts w:hint="eastAsia" w:ascii="仿宋_GB2312" w:hAnsi="Times New Roman" w:cs="Times New Roman"/>
        </w:rPr>
        <w:t>表面流速不宜小于0.5m/s；</w:t>
      </w:r>
    </w:p>
    <w:p>
      <w:pPr>
        <w:pStyle w:val="27"/>
        <w:numPr>
          <w:ilvl w:val="0"/>
          <w:numId w:val="30"/>
        </w:numPr>
        <w:ind w:left="480" w:firstLine="0" w:firstLineChars="0"/>
        <w:rPr>
          <w:rFonts w:ascii="仿宋_GB2312" w:hAnsi="Times New Roman" w:cs="Times New Roman"/>
        </w:rPr>
      </w:pPr>
      <w:r>
        <w:rPr>
          <w:rFonts w:hint="eastAsia" w:ascii="仿宋_GB2312" w:hAnsi="Times New Roman" w:cs="Times New Roman"/>
        </w:rPr>
        <w:t>仪器距水面垂直距离不宜高于100m；</w:t>
      </w:r>
    </w:p>
    <w:p>
      <w:pPr>
        <w:pStyle w:val="27"/>
        <w:numPr>
          <w:ilvl w:val="0"/>
          <w:numId w:val="30"/>
        </w:numPr>
        <w:ind w:left="480" w:firstLine="0" w:firstLineChars="0"/>
        <w:rPr>
          <w:rFonts w:ascii="仿宋_GB2312" w:hAnsi="Times New Roman" w:cs="Times New Roman"/>
        </w:rPr>
      </w:pPr>
      <w:r>
        <w:rPr>
          <w:rFonts w:hint="eastAsia" w:ascii="仿宋_GB2312" w:hAnsi="Times New Roman" w:cs="Times New Roman"/>
        </w:rPr>
        <w:t>适合于气候条件-35～+60℃。</w:t>
      </w:r>
    </w:p>
    <w:p>
      <w:pPr>
        <w:pStyle w:val="38"/>
        <w:ind w:firstLine="560"/>
      </w:pPr>
      <w:r>
        <w:rPr>
          <w:rFonts w:hint="eastAsia"/>
        </w:rPr>
        <w:t>主要技术指标</w:t>
      </w:r>
    </w:p>
    <w:p>
      <w:pPr>
        <w:pStyle w:val="27"/>
        <w:numPr>
          <w:ilvl w:val="0"/>
          <w:numId w:val="31"/>
        </w:numPr>
        <w:ind w:left="480" w:firstLine="0" w:firstLineChars="0"/>
        <w:rPr>
          <w:rFonts w:ascii="仿宋_GB2312" w:hAnsi="Times New Roman" w:cs="Times New Roman"/>
        </w:rPr>
      </w:pPr>
      <w:r>
        <w:rPr>
          <w:rFonts w:hint="eastAsia" w:ascii="仿宋_GB2312" w:hAnsi="Times New Roman" w:cs="Times New Roman"/>
        </w:rPr>
        <w:t>流速测量：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距水面距离：0.5～100m；</w:t>
      </w:r>
    </w:p>
    <w:p>
      <w:pPr>
        <w:pStyle w:val="27"/>
        <w:numPr>
          <w:ilvl w:val="0"/>
          <w:numId w:val="5"/>
        </w:numPr>
        <w:ind w:firstLineChars="0"/>
        <w:rPr>
          <w:rFonts w:ascii="仿宋_GB2312" w:hAnsi="Times New Roman" w:cs="Times New Roman"/>
        </w:rPr>
      </w:pPr>
      <w:r>
        <w:rPr>
          <w:rFonts w:hint="eastAsia" w:ascii="仿宋_GB2312" w:hAnsi="Times New Roman" w:cs="Times New Roman"/>
        </w:rPr>
        <w:t>倾斜角：自动修正；</w:t>
      </w:r>
    </w:p>
    <w:p>
      <w:pPr>
        <w:pStyle w:val="27"/>
        <w:numPr>
          <w:ilvl w:val="0"/>
          <w:numId w:val="5"/>
        </w:numPr>
        <w:ind w:firstLineChars="0"/>
        <w:rPr>
          <w:rFonts w:ascii="仿宋_GB2312" w:hAnsi="Times New Roman" w:cs="Times New Roman"/>
        </w:rPr>
      </w:pPr>
      <w:r>
        <w:rPr>
          <w:rFonts w:hint="eastAsia" w:ascii="仿宋_GB2312" w:hAnsi="Times New Roman" w:cs="Times New Roman"/>
        </w:rPr>
        <w:t xml:space="preserve">流速测量范围：0.15～15m/s； </w:t>
      </w:r>
    </w:p>
    <w:p>
      <w:pPr>
        <w:pStyle w:val="27"/>
        <w:numPr>
          <w:ilvl w:val="0"/>
          <w:numId w:val="5"/>
        </w:numPr>
        <w:ind w:firstLineChars="0"/>
        <w:rPr>
          <w:rFonts w:ascii="仿宋_GB2312" w:hAnsi="Times New Roman" w:cs="Times New Roman"/>
        </w:rPr>
      </w:pPr>
      <w:r>
        <w:rPr>
          <w:rFonts w:hint="eastAsia" w:ascii="仿宋_GB2312" w:hAnsi="Times New Roman" w:cs="Times New Roman"/>
        </w:rPr>
        <w:t>精度：±0.02m/s ；±1%；</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分辨率：1mm/s；</w:t>
      </w:r>
    </w:p>
    <w:p>
      <w:pPr>
        <w:pStyle w:val="27"/>
        <w:numPr>
          <w:ilvl w:val="0"/>
          <w:numId w:val="5"/>
        </w:numPr>
        <w:ind w:firstLineChars="0"/>
        <w:rPr>
          <w:rFonts w:ascii="仿宋_GB2312" w:hAnsi="Times New Roman" w:cs="Times New Roman"/>
        </w:rPr>
      </w:pPr>
      <w:r>
        <w:rPr>
          <w:rFonts w:hint="eastAsia" w:ascii="仿宋_GB2312" w:hAnsi="Times New Roman" w:cs="Times New Roman"/>
        </w:rPr>
        <w:t>模拟接口：4</w:t>
      </w:r>
      <w:del w:id="57" w:author="wangwei" w:date="2020-11-09T17:09:07Z">
        <w:r>
          <w:rPr>
            <w:rFonts w:hint="eastAsia" w:ascii="仿宋_GB2312" w:hAnsi="Times New Roman" w:cs="Times New Roman"/>
          </w:rPr>
          <w:delText>-</w:delText>
        </w:r>
      </w:del>
      <w:ins w:id="58" w:author="wangwei" w:date="2020-11-09T17:09:07Z">
        <w:r>
          <w:rPr>
            <w:rFonts w:hint="eastAsia" w:ascii="仿宋_GB2312" w:hAnsi="Times New Roman" w:cs="Times New Roman"/>
            <w:lang w:eastAsia="zh-CN"/>
          </w:rPr>
          <w:t>～</w:t>
        </w:r>
      </w:ins>
      <w:r>
        <w:rPr>
          <w:rFonts w:hint="eastAsia" w:ascii="仿宋_GB2312" w:hAnsi="Times New Roman" w:cs="Times New Roman"/>
        </w:rPr>
        <w:t>20mA；数字接口：RS232，传输波特率：1200～115200；</w:t>
      </w:r>
    </w:p>
    <w:p>
      <w:pPr>
        <w:pStyle w:val="27"/>
        <w:numPr>
          <w:ilvl w:val="0"/>
          <w:numId w:val="5"/>
        </w:numPr>
        <w:ind w:firstLineChars="0"/>
        <w:rPr>
          <w:rFonts w:ascii="仿宋_GB2312" w:hAnsi="Times New Roman" w:cs="Times New Roman"/>
        </w:rPr>
      </w:pPr>
      <w:r>
        <w:rPr>
          <w:rFonts w:hint="eastAsia" w:ascii="仿宋_GB2312" w:hAnsi="Times New Roman" w:cs="Times New Roman"/>
        </w:rPr>
        <w:t>电源：5.5～30V DC；最大130mA（测量时）,≤1mA（休眠）；</w:t>
      </w:r>
    </w:p>
    <w:p>
      <w:pPr>
        <w:pStyle w:val="27"/>
        <w:numPr>
          <w:ilvl w:val="0"/>
          <w:numId w:val="5"/>
        </w:numPr>
        <w:ind w:firstLineChars="0"/>
        <w:rPr>
          <w:rFonts w:ascii="仿宋_GB2312" w:hAnsi="Times New Roman" w:cs="Times New Roman"/>
        </w:rPr>
      </w:pPr>
      <w:r>
        <w:rPr>
          <w:rFonts w:hint="eastAsia" w:ascii="仿宋_GB2312" w:hAnsi="Times New Roman" w:cs="Times New Roman"/>
        </w:rPr>
        <w:t>方向辨别：自动识别顺流或逆流；测量持续时间：5～240s；</w:t>
      </w:r>
    </w:p>
    <w:p>
      <w:pPr>
        <w:pStyle w:val="27"/>
        <w:numPr>
          <w:ilvl w:val="0"/>
          <w:numId w:val="5"/>
        </w:numPr>
        <w:ind w:firstLineChars="0"/>
        <w:rPr>
          <w:rFonts w:ascii="仿宋_GB2312" w:hAnsi="Times New Roman" w:cs="Times New Roman"/>
        </w:rPr>
      </w:pPr>
      <w:bookmarkStart w:id="36" w:name="_Hlk53666307"/>
      <w:r>
        <w:rPr>
          <w:rFonts w:hint="eastAsia" w:ascii="仿宋_GB2312" w:hAnsi="Times New Roman" w:cs="Times New Roman"/>
        </w:rPr>
        <w:t>野外防护等级</w:t>
      </w:r>
      <w:bookmarkEnd w:id="36"/>
      <w:r>
        <w:rPr>
          <w:rFonts w:hint="eastAsia" w:ascii="仿宋_GB2312" w:hAnsi="Times New Roman" w:cs="Times New Roman"/>
        </w:rPr>
        <w:t>：IP68。</w:t>
      </w:r>
    </w:p>
    <w:p>
      <w:pPr>
        <w:pStyle w:val="27"/>
        <w:numPr>
          <w:ilvl w:val="0"/>
          <w:numId w:val="31"/>
        </w:numPr>
        <w:ind w:left="480" w:firstLine="0" w:firstLineChars="0"/>
        <w:rPr>
          <w:rFonts w:ascii="仿宋_GB2312" w:hAnsi="Times New Roman" w:cs="Times New Roman"/>
        </w:rPr>
      </w:pPr>
      <w:r>
        <w:rPr>
          <w:rFonts w:hint="eastAsia" w:ascii="仿宋_GB2312" w:hAnsi="Times New Roman" w:cs="Times New Roman"/>
        </w:rPr>
        <w:t xml:space="preserve">水位测量： </w:t>
      </w:r>
    </w:p>
    <w:p>
      <w:pPr>
        <w:pStyle w:val="27"/>
        <w:numPr>
          <w:ilvl w:val="0"/>
          <w:numId w:val="5"/>
        </w:numPr>
        <w:ind w:firstLineChars="0"/>
        <w:rPr>
          <w:rFonts w:ascii="仿宋_GB2312" w:hAnsi="Times New Roman" w:cs="Times New Roman"/>
        </w:rPr>
      </w:pPr>
      <w:r>
        <w:rPr>
          <w:rFonts w:hint="eastAsia" w:ascii="仿宋_GB2312" w:hAnsi="Times New Roman" w:cs="Times New Roman"/>
        </w:rPr>
        <w:t>量程：0～35m；</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分辨率：1mm(全量程)；精度：3mm；发射角度：5°；</w:t>
      </w:r>
    </w:p>
    <w:p>
      <w:pPr>
        <w:pStyle w:val="27"/>
        <w:numPr>
          <w:ilvl w:val="0"/>
          <w:numId w:val="5"/>
        </w:numPr>
        <w:ind w:firstLineChars="0"/>
        <w:rPr>
          <w:rFonts w:ascii="仿宋_GB2312" w:hAnsi="Times New Roman" w:cs="Times New Roman"/>
        </w:rPr>
      </w:pPr>
      <w:r>
        <w:rPr>
          <w:rFonts w:hint="eastAsia" w:ascii="仿宋_GB2312" w:hAnsi="Times New Roman" w:cs="Times New Roman"/>
        </w:rPr>
        <w:t>工作温度：－40～80℃；电源：12～24V DC；</w:t>
      </w:r>
    </w:p>
    <w:p>
      <w:pPr>
        <w:pStyle w:val="27"/>
        <w:numPr>
          <w:ilvl w:val="0"/>
          <w:numId w:val="5"/>
        </w:numPr>
        <w:ind w:firstLineChars="0"/>
        <w:rPr>
          <w:rFonts w:ascii="仿宋_GB2312" w:hAnsi="Times New Roman" w:cs="Times New Roman"/>
        </w:rPr>
      </w:pPr>
      <w:r>
        <w:rPr>
          <w:rFonts w:hint="eastAsia" w:ascii="仿宋_GB2312" w:hAnsi="Times New Roman" w:cs="Times New Roman"/>
        </w:rPr>
        <w:t>野外防护等级：IP66。</w:t>
      </w:r>
    </w:p>
    <w:p>
      <w:pPr>
        <w:pStyle w:val="38"/>
        <w:ind w:firstLine="560"/>
      </w:pPr>
      <w:r>
        <w:rPr>
          <w:rFonts w:hint="eastAsia"/>
        </w:rPr>
        <w:t>申报单位</w:t>
      </w:r>
    </w:p>
    <w:p>
      <w:pPr>
        <w:pStyle w:val="40"/>
      </w:pPr>
      <w:r>
        <w:rPr>
          <w:rFonts w:hint="eastAsia"/>
        </w:rPr>
        <w:t>河南黄河水文科技有限公司</w:t>
      </w:r>
      <w:r>
        <w:rPr>
          <w:rFonts w:hint="eastAsia"/>
        </w:rPr>
        <w:br w:type="page"/>
      </w:r>
    </w:p>
    <w:p>
      <w:pPr>
        <w:pStyle w:val="39"/>
      </w:pPr>
      <w:bookmarkStart w:id="37" w:name="_Toc54250775"/>
      <w:bookmarkStart w:id="38" w:name="_Toc54335640"/>
      <w:r>
        <w:rPr>
          <w:rFonts w:hint="eastAsia"/>
        </w:rPr>
        <w:t>一种无人值守式智能在线雷达波测流系统</w:t>
      </w:r>
      <w:bookmarkEnd w:id="37"/>
      <w:bookmarkEnd w:id="38"/>
    </w:p>
    <w:p>
      <w:pPr>
        <w:pStyle w:val="38"/>
        <w:ind w:firstLine="560"/>
      </w:pPr>
      <w:r>
        <w:rPr>
          <w:rFonts w:hint="eastAsia"/>
        </w:rPr>
        <w:t>主要用途</w:t>
      </w:r>
    </w:p>
    <w:p>
      <w:pPr>
        <w:pStyle w:val="40"/>
      </w:pPr>
      <w:r>
        <w:rPr>
          <w:rFonts w:hint="eastAsia"/>
        </w:rPr>
        <w:t>采用雷达波施测多条垂线水面流速，同时采集相应水位，并根据表层流速与垂线流速关系，按部分面积法计算流量，实现流量自动监测。</w:t>
      </w:r>
    </w:p>
    <w:p>
      <w:pPr>
        <w:pStyle w:val="38"/>
        <w:ind w:firstLine="560"/>
      </w:pPr>
      <w:r>
        <w:rPr>
          <w:rFonts w:hint="eastAsia"/>
        </w:rPr>
        <w:t>适用范围</w:t>
      </w:r>
    </w:p>
    <w:p>
      <w:pPr>
        <w:pStyle w:val="40"/>
      </w:pPr>
      <w:r>
        <w:rPr>
          <w:rFonts w:hint="eastAsia"/>
        </w:rPr>
        <w:t>适用于跨度500</w:t>
      </w:r>
      <w:r>
        <w:rPr>
          <w:rFonts w:hint="eastAsia"/>
          <w:lang w:eastAsia="zh-CN"/>
        </w:rPr>
        <w:t>m</w:t>
      </w:r>
      <w:r>
        <w:rPr>
          <w:rFonts w:hint="eastAsia"/>
        </w:rPr>
        <w:t>以内，表面流速大于0.2</w:t>
      </w:r>
      <w:r>
        <w:rPr>
          <w:rFonts w:hint="eastAsia" w:ascii="仿宋_GB2312" w:hAnsi="Times New Roman" w:cs="Times New Roman"/>
        </w:rPr>
        <w:t>m/s</w:t>
      </w:r>
      <w:r>
        <w:rPr>
          <w:rFonts w:hint="eastAsia"/>
        </w:rPr>
        <w:t>，河床断面变化较小或能及时施测有效断面的各类流量站、水位站。</w:t>
      </w:r>
    </w:p>
    <w:p>
      <w:pPr>
        <w:pStyle w:val="40"/>
      </w:pPr>
      <w:r>
        <w:rPr>
          <w:rFonts w:hint="eastAsia"/>
        </w:rPr>
        <w:t>通过施测水体的表面流速，应用流速面积法计算断面流量。</w:t>
      </w:r>
    </w:p>
    <w:p>
      <w:pPr>
        <w:pStyle w:val="38"/>
        <w:ind w:firstLine="560"/>
      </w:pPr>
      <w:r>
        <w:rPr>
          <w:rFonts w:hint="eastAsia"/>
        </w:rPr>
        <w:t>应用条件</w:t>
      </w:r>
    </w:p>
    <w:p>
      <w:pPr>
        <w:pStyle w:val="27"/>
        <w:numPr>
          <w:ilvl w:val="0"/>
          <w:numId w:val="32"/>
        </w:numPr>
        <w:ind w:left="480" w:firstLine="0" w:firstLineChars="0"/>
        <w:rPr>
          <w:rFonts w:ascii="仿宋_GB2312" w:hAnsi="Times New Roman" w:cs="Times New Roman"/>
        </w:rPr>
      </w:pPr>
      <w:r>
        <w:rPr>
          <w:rFonts w:hint="eastAsia" w:ascii="仿宋_GB2312" w:hAnsi="Times New Roman" w:cs="Times New Roman"/>
        </w:rPr>
        <w:t>可架设简易过河缆道，主索距水面距离小于30</w:t>
      </w:r>
      <w:r>
        <w:rPr>
          <w:rFonts w:hint="eastAsia" w:ascii="仿宋_GB2312" w:hAnsi="Times New Roman" w:cs="Times New Roman"/>
          <w:lang w:val="en-US" w:eastAsia="zh-CN"/>
        </w:rPr>
        <w:t>m</w:t>
      </w:r>
      <w:r>
        <w:rPr>
          <w:rFonts w:hint="eastAsia" w:ascii="仿宋_GB2312" w:hAnsi="Times New Roman" w:cs="Times New Roman"/>
        </w:rPr>
        <w:t>;</w:t>
      </w:r>
    </w:p>
    <w:p>
      <w:pPr>
        <w:pStyle w:val="27"/>
        <w:numPr>
          <w:ilvl w:val="0"/>
          <w:numId w:val="32"/>
        </w:numPr>
        <w:ind w:left="480" w:firstLine="0" w:firstLineChars="0"/>
        <w:rPr>
          <w:rFonts w:ascii="仿宋_GB2312" w:hAnsi="Times New Roman" w:cs="Times New Roman"/>
        </w:rPr>
      </w:pPr>
      <w:r>
        <w:rPr>
          <w:rFonts w:hint="eastAsia" w:ascii="仿宋_GB2312" w:hAnsi="Times New Roman" w:cs="Times New Roman"/>
        </w:rPr>
        <w:t>市电供电或太阳能供电;</w:t>
      </w:r>
    </w:p>
    <w:p>
      <w:pPr>
        <w:pStyle w:val="27"/>
        <w:numPr>
          <w:ilvl w:val="0"/>
          <w:numId w:val="32"/>
        </w:numPr>
        <w:ind w:left="480" w:firstLine="0" w:firstLineChars="0"/>
        <w:rPr>
          <w:rFonts w:ascii="仿宋_GB2312" w:hAnsi="Times New Roman" w:cs="Times New Roman"/>
        </w:rPr>
      </w:pPr>
      <w:r>
        <w:rPr>
          <w:rFonts w:hint="eastAsia" w:ascii="仿宋_GB2312" w:hAnsi="Times New Roman" w:cs="Times New Roman"/>
        </w:rPr>
        <w:t>有线/无线或局域网（含4G或5G）网络接入;</w:t>
      </w:r>
    </w:p>
    <w:p>
      <w:pPr>
        <w:pStyle w:val="27"/>
        <w:numPr>
          <w:ilvl w:val="0"/>
          <w:numId w:val="32"/>
        </w:numPr>
        <w:ind w:left="480" w:firstLine="0" w:firstLineChars="0"/>
        <w:rPr>
          <w:rFonts w:ascii="仿宋_GB2312" w:hAnsi="Times New Roman" w:cs="Times New Roman"/>
        </w:rPr>
      </w:pPr>
      <w:r>
        <w:rPr>
          <w:rFonts w:hint="eastAsia" w:ascii="仿宋_GB2312" w:hAnsi="Times New Roman" w:cs="Times New Roman"/>
        </w:rPr>
        <w:t>河水表面未封冻;</w:t>
      </w:r>
    </w:p>
    <w:p>
      <w:pPr>
        <w:pStyle w:val="27"/>
        <w:numPr>
          <w:ilvl w:val="0"/>
          <w:numId w:val="32"/>
        </w:numPr>
        <w:ind w:left="480" w:firstLine="0" w:firstLineChars="0"/>
        <w:rPr>
          <w:rFonts w:ascii="仿宋_GB2312" w:hAnsi="Times New Roman" w:cs="Times New Roman"/>
        </w:rPr>
      </w:pPr>
      <w:r>
        <w:rPr>
          <w:rFonts w:hint="eastAsia" w:ascii="仿宋_GB2312" w:hAnsi="Times New Roman" w:cs="Times New Roman"/>
        </w:rPr>
        <w:t>工作温度：-18～50℃。</w:t>
      </w:r>
    </w:p>
    <w:p>
      <w:pPr>
        <w:pStyle w:val="38"/>
        <w:ind w:firstLine="560"/>
      </w:pPr>
      <w:r>
        <w:rPr>
          <w:rFonts w:hint="eastAsia"/>
        </w:rPr>
        <w:t>主要技术指标</w:t>
      </w:r>
    </w:p>
    <w:p>
      <w:pPr>
        <w:pStyle w:val="27"/>
        <w:numPr>
          <w:ilvl w:val="0"/>
          <w:numId w:val="33"/>
        </w:numPr>
        <w:ind w:left="480" w:firstLine="0" w:firstLineChars="0"/>
        <w:rPr>
          <w:rFonts w:ascii="仿宋_GB2312" w:hAnsi="Times New Roman" w:cs="Times New Roman"/>
        </w:rPr>
      </w:pPr>
      <w:r>
        <w:rPr>
          <w:rFonts w:hint="eastAsia" w:ascii="仿宋_GB2312" w:hAnsi="Times New Roman" w:cs="Times New Roman"/>
        </w:rPr>
        <w:t>起点距范围：可适应正负值起点距±400.0m；</w:t>
      </w:r>
    </w:p>
    <w:p>
      <w:pPr>
        <w:pStyle w:val="27"/>
        <w:numPr>
          <w:ilvl w:val="0"/>
          <w:numId w:val="33"/>
        </w:numPr>
        <w:ind w:left="480" w:firstLine="0" w:firstLineChars="0"/>
        <w:rPr>
          <w:rFonts w:ascii="仿宋_GB2312" w:hAnsi="Times New Roman" w:cs="Times New Roman"/>
        </w:rPr>
      </w:pPr>
      <w:r>
        <w:rPr>
          <w:rFonts w:hint="eastAsia" w:ascii="仿宋_GB2312" w:hAnsi="Times New Roman" w:cs="Times New Roman"/>
        </w:rPr>
        <w:t>测速范围：0.2～18m/s；</w:t>
      </w:r>
    </w:p>
    <w:p>
      <w:pPr>
        <w:pStyle w:val="27"/>
        <w:numPr>
          <w:ilvl w:val="0"/>
          <w:numId w:val="33"/>
        </w:numPr>
        <w:ind w:left="480" w:firstLine="0" w:firstLineChars="0"/>
        <w:rPr>
          <w:rFonts w:ascii="仿宋_GB2312" w:hAnsi="Times New Roman" w:cs="Times New Roman"/>
        </w:rPr>
      </w:pPr>
      <w:r>
        <w:rPr>
          <w:rFonts w:hint="eastAsia" w:ascii="仿宋_GB2312" w:hAnsi="Times New Roman" w:cs="Times New Roman"/>
        </w:rPr>
        <w:t>测速精度：±0.03m/s；</w:t>
      </w:r>
    </w:p>
    <w:p>
      <w:pPr>
        <w:pStyle w:val="27"/>
        <w:numPr>
          <w:ilvl w:val="0"/>
          <w:numId w:val="33"/>
        </w:numPr>
        <w:ind w:left="480" w:firstLine="0" w:firstLineChars="0"/>
        <w:rPr>
          <w:rFonts w:ascii="仿宋_GB2312" w:hAnsi="Times New Roman" w:cs="Times New Roman"/>
        </w:rPr>
      </w:pPr>
      <w:r>
        <w:rPr>
          <w:rFonts w:hint="eastAsia" w:ascii="仿宋_GB2312" w:hAnsi="Times New Roman" w:cs="Times New Roman"/>
        </w:rPr>
        <w:t>雷达俯角：20</w:t>
      </w:r>
      <w:del w:id="59" w:author="wangwei" w:date="2020-11-09T17:03:09Z">
        <w:r>
          <w:rPr>
            <w:rFonts w:hint="eastAsia" w:ascii="仿宋_GB2312" w:hAnsi="Times New Roman" w:cs="Times New Roman"/>
          </w:rPr>
          <w:delText>°～</w:delText>
        </w:r>
      </w:del>
      <w:ins w:id="60" w:author="wangwei" w:date="2020-11-09T17:03:09Z">
        <w:r>
          <w:rPr>
            <w:rFonts w:hint="eastAsia" w:ascii="仿宋_GB2312" w:hAnsi="Times New Roman" w:cs="Times New Roman"/>
            <w:lang w:eastAsia="zh-CN"/>
          </w:rPr>
          <w:t>～</w:t>
        </w:r>
      </w:ins>
      <w:r>
        <w:rPr>
          <w:rFonts w:hint="eastAsia" w:ascii="仿宋_GB2312" w:hAnsi="Times New Roman" w:cs="Times New Roman"/>
        </w:rPr>
        <w:t>60°；</w:t>
      </w:r>
    </w:p>
    <w:p>
      <w:pPr>
        <w:pStyle w:val="27"/>
        <w:numPr>
          <w:ilvl w:val="0"/>
          <w:numId w:val="33"/>
        </w:numPr>
        <w:ind w:left="480" w:firstLine="0" w:firstLineChars="0"/>
        <w:rPr>
          <w:rFonts w:ascii="仿宋_GB2312" w:hAnsi="Times New Roman" w:cs="Times New Roman"/>
        </w:rPr>
      </w:pPr>
      <w:r>
        <w:rPr>
          <w:rFonts w:hint="eastAsia" w:ascii="仿宋_GB2312" w:hAnsi="Times New Roman" w:cs="Times New Roman"/>
        </w:rPr>
        <w:t>复合断面：多股水流多断面联合测流，自动判断陡岸边；</w:t>
      </w:r>
    </w:p>
    <w:p>
      <w:pPr>
        <w:pStyle w:val="27"/>
        <w:numPr>
          <w:ilvl w:val="0"/>
          <w:numId w:val="33"/>
        </w:numPr>
        <w:ind w:left="480" w:firstLine="0" w:firstLineChars="0"/>
        <w:rPr>
          <w:rFonts w:ascii="仿宋_GB2312" w:hAnsi="Times New Roman" w:cs="Times New Roman"/>
        </w:rPr>
      </w:pPr>
      <w:r>
        <w:rPr>
          <w:rFonts w:hint="eastAsia" w:ascii="仿宋_GB2312" w:hAnsi="Times New Roman" w:cs="Times New Roman"/>
        </w:rPr>
        <w:t>最大运行速度：60m/min；</w:t>
      </w:r>
    </w:p>
    <w:p>
      <w:pPr>
        <w:pStyle w:val="27"/>
        <w:numPr>
          <w:ilvl w:val="0"/>
          <w:numId w:val="33"/>
        </w:numPr>
        <w:ind w:left="480" w:firstLine="0" w:firstLineChars="0"/>
        <w:rPr>
          <w:rFonts w:ascii="仿宋_GB2312" w:hAnsi="Times New Roman" w:cs="Times New Roman"/>
        </w:rPr>
      </w:pPr>
      <w:r>
        <w:rPr>
          <w:rFonts w:hint="eastAsia" w:ascii="仿宋_GB2312" w:hAnsi="Times New Roman" w:cs="Times New Roman"/>
        </w:rPr>
        <w:t>测速时间：</w:t>
      </w:r>
      <w:r>
        <w:rPr>
          <w:rFonts w:hint="eastAsia" w:ascii="仿宋_GB2312" w:hAnsi="Times New Roman" w:cs="Times New Roman"/>
          <w:lang w:eastAsia="zh-CN"/>
        </w:rPr>
        <w:t>≥</w:t>
      </w:r>
      <w:r>
        <w:rPr>
          <w:rFonts w:hint="eastAsia" w:ascii="仿宋_GB2312" w:hAnsi="Times New Roman" w:cs="Times New Roman"/>
        </w:rPr>
        <w:t>10s，可设定。</w:t>
      </w:r>
    </w:p>
    <w:p>
      <w:pPr>
        <w:pStyle w:val="38"/>
        <w:ind w:firstLine="560"/>
      </w:pPr>
      <w:r>
        <w:rPr>
          <w:rFonts w:hint="eastAsia"/>
        </w:rPr>
        <w:t>申报单位</w:t>
      </w:r>
    </w:p>
    <w:p>
      <w:pPr>
        <w:ind w:firstLine="480"/>
        <w:rPr>
          <w:rFonts w:ascii="仿宋_GB2312" w:hAnsi="Times New Roman" w:cs="Times New Roman"/>
          <w:szCs w:val="28"/>
        </w:rPr>
      </w:pPr>
      <w:r>
        <w:rPr>
          <w:rFonts w:hint="eastAsia" w:ascii="仿宋_GB2312" w:hAnsi="Times New Roman" w:cs="Times New Roman"/>
          <w:szCs w:val="28"/>
        </w:rPr>
        <w:t xml:space="preserve">承德华文水利工程有限公司 </w:t>
      </w:r>
      <w:r>
        <w:rPr>
          <w:rFonts w:hint="eastAsia" w:ascii="仿宋_GB2312" w:hAnsi="Times New Roman" w:cs="Times New Roman"/>
          <w:szCs w:val="28"/>
        </w:rPr>
        <w:br w:type="page"/>
      </w:r>
    </w:p>
    <w:p>
      <w:pPr>
        <w:pStyle w:val="39"/>
      </w:pPr>
      <w:bookmarkStart w:id="39" w:name="_Toc54335641"/>
      <w:bookmarkStart w:id="40" w:name="_Toc54250776"/>
      <w:r>
        <w:rPr>
          <w:rFonts w:hint="eastAsia"/>
        </w:rPr>
        <w:t>NSY-SVR-SWΙ雷达流速仪</w:t>
      </w:r>
      <w:bookmarkEnd w:id="39"/>
      <w:bookmarkEnd w:id="40"/>
    </w:p>
    <w:p>
      <w:pPr>
        <w:pStyle w:val="38"/>
        <w:ind w:firstLine="560"/>
      </w:pPr>
      <w:r>
        <w:rPr>
          <w:rFonts w:hint="eastAsia"/>
        </w:rPr>
        <w:t>主要用途</w:t>
      </w:r>
    </w:p>
    <w:p>
      <w:pPr>
        <w:pStyle w:val="40"/>
      </w:pPr>
      <w:r>
        <w:rPr>
          <w:rFonts w:hint="eastAsia"/>
        </w:rPr>
        <w:t>采用毫米波频段平面微带阵列发射（CW）、傅里叶变换（FFT）及选带傅里叶变换（ZOOM-FFT）数据处理等技术，根据多普勒原理，连续监测而获取水面流速。</w:t>
      </w:r>
    </w:p>
    <w:p>
      <w:pPr>
        <w:pStyle w:val="38"/>
        <w:ind w:firstLine="560"/>
      </w:pPr>
      <w:r>
        <w:rPr>
          <w:rFonts w:hint="eastAsia"/>
        </w:rPr>
        <w:t>适用范围</w:t>
      </w:r>
    </w:p>
    <w:p>
      <w:pPr>
        <w:pStyle w:val="40"/>
      </w:pPr>
      <w:r>
        <w:rPr>
          <w:rFonts w:hint="eastAsia"/>
        </w:rPr>
        <w:t>适用于灌渠、河道等流速非接触监测，具有集成度高、功耗低及抗干扰能力强等特点，安装操作及维护方便。</w:t>
      </w:r>
    </w:p>
    <w:p>
      <w:pPr>
        <w:pStyle w:val="38"/>
        <w:ind w:firstLine="560"/>
      </w:pPr>
      <w:r>
        <w:rPr>
          <w:rFonts w:hint="eastAsia"/>
        </w:rPr>
        <w:t>应用条件</w:t>
      </w:r>
    </w:p>
    <w:p>
      <w:pPr>
        <w:pStyle w:val="27"/>
        <w:numPr>
          <w:ilvl w:val="0"/>
          <w:numId w:val="34"/>
        </w:numPr>
        <w:ind w:left="480" w:firstLine="0" w:firstLineChars="0"/>
        <w:rPr>
          <w:rFonts w:ascii="仿宋_GB2312" w:hAnsi="Times New Roman" w:cs="Times New Roman"/>
        </w:rPr>
      </w:pPr>
      <w:r>
        <w:rPr>
          <w:rFonts w:hint="eastAsia" w:ascii="仿宋_GB2312" w:hAnsi="Times New Roman" w:cs="Times New Roman"/>
        </w:rPr>
        <w:t>适用于不结冰水体;</w:t>
      </w:r>
    </w:p>
    <w:p>
      <w:pPr>
        <w:pStyle w:val="27"/>
        <w:numPr>
          <w:ilvl w:val="0"/>
          <w:numId w:val="34"/>
        </w:numPr>
        <w:ind w:left="480" w:firstLine="0" w:firstLineChars="0"/>
        <w:rPr>
          <w:rFonts w:ascii="仿宋_GB2312" w:hAnsi="Times New Roman" w:cs="Times New Roman"/>
        </w:rPr>
      </w:pPr>
      <w:r>
        <w:rPr>
          <w:rFonts w:hint="eastAsia" w:ascii="仿宋_GB2312" w:hAnsi="Times New Roman" w:cs="Times New Roman"/>
        </w:rPr>
        <w:t>0.5m≤仪器距水面垂直距离≤30m</w:t>
      </w:r>
      <w:ins w:id="61" w:author="wangwei" w:date="2020-11-09T17:12:14Z">
        <w:r>
          <w:rPr>
            <w:rFonts w:hint="eastAsia" w:ascii="仿宋_GB2312" w:hAnsi="Times New Roman" w:cs="Times New Roman"/>
            <w:lang w:val="en-US" w:eastAsia="zh-CN"/>
          </w:rPr>
          <w:t>;</w:t>
        </w:r>
      </w:ins>
    </w:p>
    <w:p>
      <w:pPr>
        <w:pStyle w:val="27"/>
        <w:numPr>
          <w:ilvl w:val="0"/>
          <w:numId w:val="34"/>
        </w:numPr>
        <w:ind w:left="480" w:firstLine="0" w:firstLineChars="0"/>
        <w:rPr>
          <w:rFonts w:ascii="仿宋_GB2312" w:hAnsi="Times New Roman" w:cs="Times New Roman"/>
        </w:rPr>
      </w:pPr>
      <w:r>
        <w:rPr>
          <w:rFonts w:hint="eastAsia" w:ascii="仿宋_GB2312" w:hAnsi="Times New Roman" w:cs="Times New Roman"/>
        </w:rPr>
        <w:t>0.3m/s≤流体表面速度≤20m/s。</w:t>
      </w:r>
    </w:p>
    <w:p>
      <w:pPr>
        <w:pStyle w:val="38"/>
        <w:ind w:firstLine="560"/>
      </w:pPr>
      <w:r>
        <w:rPr>
          <w:rFonts w:hint="eastAsia"/>
        </w:rPr>
        <w:t>主要技术指标</w:t>
      </w:r>
    </w:p>
    <w:p>
      <w:pPr>
        <w:pStyle w:val="27"/>
        <w:numPr>
          <w:ilvl w:val="0"/>
          <w:numId w:val="35"/>
        </w:numPr>
        <w:ind w:left="480" w:firstLine="0" w:firstLineChars="0"/>
        <w:rPr>
          <w:rFonts w:ascii="仿宋_GB2312" w:hAnsi="Times New Roman" w:cs="Times New Roman"/>
        </w:rPr>
      </w:pPr>
      <w:r>
        <w:rPr>
          <w:rFonts w:hint="eastAsia" w:ascii="仿宋_GB2312" w:hAnsi="Times New Roman" w:cs="Times New Roman"/>
        </w:rPr>
        <w:t>测速范围：0.3～20m/s;</w:t>
      </w:r>
    </w:p>
    <w:p>
      <w:pPr>
        <w:pStyle w:val="27"/>
        <w:numPr>
          <w:ilvl w:val="0"/>
          <w:numId w:val="35"/>
        </w:numPr>
        <w:ind w:left="480" w:firstLine="0" w:firstLineChars="0"/>
        <w:rPr>
          <w:rFonts w:ascii="仿宋_GB2312" w:hAnsi="Times New Roman" w:cs="Times New Roman"/>
        </w:rPr>
      </w:pPr>
      <w:r>
        <w:rPr>
          <w:rFonts w:hint="eastAsia" w:ascii="仿宋_GB2312" w:hAnsi="Times New Roman" w:cs="Times New Roman"/>
        </w:rPr>
        <w:t>测量精度：±2%FS；±0.02m/s；</w:t>
      </w:r>
    </w:p>
    <w:p>
      <w:pPr>
        <w:pStyle w:val="27"/>
        <w:numPr>
          <w:ilvl w:val="0"/>
          <w:numId w:val="35"/>
        </w:numPr>
        <w:ind w:left="480" w:firstLine="0" w:firstLineChars="0"/>
        <w:rPr>
          <w:rFonts w:ascii="仿宋_GB2312" w:hAnsi="Times New Roman" w:cs="Times New Roman"/>
        </w:rPr>
      </w:pPr>
      <w:r>
        <w:rPr>
          <w:rFonts w:hint="eastAsia" w:ascii="仿宋_GB2312" w:hAnsi="Times New Roman" w:cs="Times New Roman"/>
        </w:rPr>
        <w:t>波束角：12°；</w:t>
      </w:r>
    </w:p>
    <w:p>
      <w:pPr>
        <w:pStyle w:val="27"/>
        <w:numPr>
          <w:ilvl w:val="0"/>
          <w:numId w:val="35"/>
        </w:numPr>
        <w:ind w:left="480" w:firstLine="0" w:firstLineChars="0"/>
        <w:rPr>
          <w:rFonts w:ascii="仿宋_GB2312" w:hAnsi="Times New Roman" w:cs="Times New Roman"/>
        </w:rPr>
      </w:pPr>
      <w:r>
        <w:rPr>
          <w:rFonts w:hint="eastAsia" w:ascii="仿宋_GB2312" w:hAnsi="Times New Roman" w:cs="Times New Roman"/>
        </w:rPr>
        <w:t>垂直角度：40～70°；</w:t>
      </w:r>
    </w:p>
    <w:p>
      <w:pPr>
        <w:pStyle w:val="27"/>
        <w:numPr>
          <w:ilvl w:val="0"/>
          <w:numId w:val="35"/>
        </w:numPr>
        <w:ind w:left="480" w:firstLine="0" w:firstLineChars="0"/>
        <w:rPr>
          <w:rFonts w:ascii="仿宋_GB2312" w:hAnsi="Times New Roman" w:cs="Times New Roman"/>
        </w:rPr>
      </w:pPr>
      <w:r>
        <w:rPr>
          <w:rFonts w:hint="eastAsia" w:ascii="仿宋_GB2312" w:hAnsi="Times New Roman" w:cs="Times New Roman"/>
        </w:rPr>
        <w:t>供电电源：9～24V DC，工作电流：＜50mA @DC 12V；</w:t>
      </w:r>
    </w:p>
    <w:p>
      <w:pPr>
        <w:pStyle w:val="27"/>
        <w:numPr>
          <w:ilvl w:val="0"/>
          <w:numId w:val="35"/>
        </w:numPr>
        <w:ind w:left="480" w:firstLine="0" w:firstLineChars="0"/>
        <w:rPr>
          <w:rFonts w:ascii="仿宋_GB2312" w:hAnsi="Times New Roman" w:cs="Times New Roman"/>
        </w:rPr>
      </w:pPr>
      <w:r>
        <w:rPr>
          <w:rFonts w:hint="eastAsia" w:ascii="仿宋_GB2312" w:hAnsi="Times New Roman" w:cs="Times New Roman"/>
        </w:rPr>
        <w:t>数据接口：RS485，MODBUS RTU协议。</w:t>
      </w:r>
    </w:p>
    <w:p>
      <w:pPr>
        <w:pStyle w:val="38"/>
        <w:ind w:firstLine="560"/>
      </w:pPr>
      <w:r>
        <w:rPr>
          <w:rFonts w:hint="eastAsia"/>
        </w:rPr>
        <w:t>申报单位</w:t>
      </w:r>
    </w:p>
    <w:p>
      <w:pPr>
        <w:pStyle w:val="40"/>
      </w:pPr>
      <w:r>
        <w:rPr>
          <w:rFonts w:hint="eastAsia"/>
        </w:rPr>
        <w:t>水利部南京水利水文自动化研究所</w:t>
      </w:r>
    </w:p>
    <w:p>
      <w:pPr>
        <w:pStyle w:val="40"/>
        <w:rPr>
          <w:rFonts w:hAnsi="宋体"/>
        </w:rPr>
      </w:pPr>
      <w:r>
        <w:rPr>
          <w:rFonts w:hint="eastAsia"/>
        </w:rPr>
        <w:t>江苏南水科技有限公司</w:t>
      </w:r>
      <w:r>
        <w:rPr>
          <w:rFonts w:hint="eastAsia" w:hAnsi="仿宋" w:cs="仿宋"/>
        </w:rPr>
        <w:br w:type="page"/>
      </w:r>
    </w:p>
    <w:p>
      <w:pPr>
        <w:pStyle w:val="39"/>
      </w:pPr>
      <w:bookmarkStart w:id="41" w:name="_Toc54335642"/>
      <w:bookmarkStart w:id="42" w:name="_Toc54250777"/>
      <w:r>
        <w:rPr>
          <w:rFonts w:hint="eastAsia"/>
        </w:rPr>
        <w:t>RD-200雷达流速仪</w:t>
      </w:r>
      <w:bookmarkEnd w:id="41"/>
      <w:bookmarkEnd w:id="42"/>
    </w:p>
    <w:p>
      <w:pPr>
        <w:pStyle w:val="38"/>
        <w:ind w:firstLine="560"/>
      </w:pPr>
      <w:r>
        <w:rPr>
          <w:rFonts w:hint="eastAsia"/>
        </w:rPr>
        <w:t>主要用途</w:t>
      </w:r>
    </w:p>
    <w:p>
      <w:pPr>
        <w:pStyle w:val="40"/>
      </w:pPr>
      <w:r>
        <w:rPr>
          <w:rFonts w:hint="eastAsia"/>
        </w:rPr>
        <w:t>采用非接触式测量方式对河流、渠道、海洋等地表水以及工业场景下的渠、槽内流体的表面流速进行测量。根据设备内置的水利模型以及测量现场的率定数据，计算测量断面的平均流速。</w:t>
      </w:r>
    </w:p>
    <w:p>
      <w:pPr>
        <w:pStyle w:val="38"/>
        <w:ind w:firstLine="560"/>
      </w:pPr>
      <w:r>
        <w:rPr>
          <w:rFonts w:hint="eastAsia"/>
        </w:rPr>
        <w:t>适用范围</w:t>
      </w:r>
    </w:p>
    <w:p>
      <w:pPr>
        <w:pStyle w:val="40"/>
      </w:pPr>
      <w:r>
        <w:rPr>
          <w:rFonts w:hint="eastAsia"/>
          <w:lang w:eastAsia="zh-CN"/>
        </w:rPr>
        <w:t>适</w:t>
      </w:r>
      <w:r>
        <w:rPr>
          <w:rFonts w:hint="eastAsia"/>
        </w:rPr>
        <w:t>用于河道、灌渠、排污、地下水道管网、城市防洪、山区暴雨性洪水流速监测等。</w:t>
      </w:r>
    </w:p>
    <w:p>
      <w:pPr>
        <w:pStyle w:val="38"/>
        <w:ind w:firstLine="560"/>
      </w:pPr>
      <w:r>
        <w:rPr>
          <w:rFonts w:hint="eastAsia"/>
        </w:rPr>
        <w:t>应用条件</w:t>
      </w:r>
    </w:p>
    <w:p>
      <w:pPr>
        <w:pStyle w:val="27"/>
        <w:numPr>
          <w:ilvl w:val="0"/>
          <w:numId w:val="36"/>
        </w:numPr>
        <w:ind w:left="480" w:firstLine="0" w:firstLineChars="0"/>
        <w:rPr>
          <w:rFonts w:ascii="仿宋_GB2312" w:hAnsi="Times New Roman" w:cs="Times New Roman"/>
        </w:rPr>
      </w:pPr>
      <w:r>
        <w:rPr>
          <w:rFonts w:hint="eastAsia" w:ascii="仿宋_GB2312" w:hAnsi="Times New Roman" w:cs="Times New Roman"/>
        </w:rPr>
        <w:t>工作温度：-30</w:t>
      </w:r>
      <w:del w:id="62" w:author="wangwei" w:date="2020-11-09T16:59:08Z">
        <w:r>
          <w:rPr>
            <w:rFonts w:hint="eastAsia" w:ascii="仿宋_GB2312" w:hAnsi="Times New Roman" w:cs="Times New Roman"/>
          </w:rPr>
          <w:delText>℃～</w:delText>
        </w:r>
      </w:del>
      <w:ins w:id="63" w:author="wangwei" w:date="2020-11-09T16:59:08Z">
        <w:r>
          <w:rPr>
            <w:rFonts w:hint="eastAsia" w:ascii="仿宋_GB2312" w:hAnsi="Times New Roman" w:cs="Times New Roman"/>
            <w:lang w:eastAsia="zh-CN"/>
          </w:rPr>
          <w:t>～</w:t>
        </w:r>
      </w:ins>
      <w:r>
        <w:rPr>
          <w:rFonts w:hint="eastAsia" w:ascii="仿宋_GB2312" w:hAnsi="Times New Roman" w:cs="Times New Roman"/>
        </w:rPr>
        <w:t>70℃；</w:t>
      </w:r>
    </w:p>
    <w:p>
      <w:pPr>
        <w:pStyle w:val="27"/>
        <w:numPr>
          <w:ilvl w:val="0"/>
          <w:numId w:val="36"/>
        </w:numPr>
        <w:ind w:left="480" w:firstLine="0" w:firstLineChars="0"/>
        <w:rPr>
          <w:rFonts w:ascii="仿宋_GB2312" w:hAnsi="Times New Roman" w:cs="Times New Roman"/>
        </w:rPr>
      </w:pPr>
      <w:r>
        <w:rPr>
          <w:rFonts w:hint="eastAsia" w:ascii="仿宋_GB2312" w:hAnsi="Times New Roman" w:cs="Times New Roman"/>
        </w:rPr>
        <w:t>实际场景中表面流速宜大于0.1m/s；</w:t>
      </w:r>
    </w:p>
    <w:p>
      <w:pPr>
        <w:pStyle w:val="27"/>
        <w:numPr>
          <w:ilvl w:val="0"/>
          <w:numId w:val="36"/>
        </w:numPr>
        <w:ind w:left="480" w:firstLine="0" w:firstLineChars="0"/>
        <w:rPr>
          <w:rFonts w:ascii="仿宋_GB2312" w:hAnsi="Times New Roman" w:cs="Times New Roman"/>
        </w:rPr>
      </w:pPr>
      <w:r>
        <w:rPr>
          <w:rFonts w:hint="eastAsia" w:ascii="仿宋_GB2312" w:hAnsi="Times New Roman" w:cs="Times New Roman"/>
        </w:rPr>
        <w:t>断面流态相对稳定，无回流、漩涡。</w:t>
      </w:r>
    </w:p>
    <w:p>
      <w:pPr>
        <w:pStyle w:val="38"/>
        <w:ind w:firstLine="560"/>
      </w:pPr>
      <w:r>
        <w:rPr>
          <w:rFonts w:hint="eastAsia"/>
        </w:rPr>
        <w:t>主要技术指标</w:t>
      </w:r>
    </w:p>
    <w:p>
      <w:pPr>
        <w:pStyle w:val="27"/>
        <w:numPr>
          <w:ilvl w:val="0"/>
          <w:numId w:val="37"/>
        </w:numPr>
        <w:ind w:left="480" w:firstLine="0" w:firstLineChars="0"/>
        <w:rPr>
          <w:rFonts w:ascii="仿宋_GB2312" w:hAnsi="Times New Roman" w:cs="Times New Roman"/>
        </w:rPr>
      </w:pPr>
      <w:r>
        <w:rPr>
          <w:rFonts w:hint="eastAsia" w:ascii="仿宋_GB2312" w:hAnsi="Times New Roman" w:cs="Times New Roman"/>
        </w:rPr>
        <w:t>测量速度范围：0.1～20m／s；</w:t>
      </w:r>
    </w:p>
    <w:p>
      <w:pPr>
        <w:pStyle w:val="27"/>
        <w:numPr>
          <w:ilvl w:val="0"/>
          <w:numId w:val="37"/>
        </w:numPr>
        <w:ind w:left="480" w:firstLine="0" w:firstLineChars="0"/>
        <w:rPr>
          <w:rFonts w:ascii="仿宋_GB2312" w:hAnsi="Times New Roman" w:cs="Times New Roman"/>
        </w:rPr>
      </w:pPr>
      <w:r>
        <w:rPr>
          <w:rFonts w:hint="eastAsia" w:ascii="仿宋_GB2312" w:hAnsi="Times New Roman" w:cs="Times New Roman"/>
        </w:rPr>
        <w:t>测量精度</w:t>
      </w:r>
      <w:r>
        <w:rPr>
          <w:rFonts w:hint="eastAsia" w:ascii="仿宋_GB2312" w:hAnsi="Times New Roman" w:cs="Times New Roman"/>
          <w:lang w:eastAsia="zh-CN"/>
        </w:rPr>
        <w:t>：</w:t>
      </w:r>
      <w:r>
        <w:rPr>
          <w:rFonts w:hint="eastAsia" w:ascii="仿宋_GB2312" w:hAnsi="Times New Roman" w:cs="Times New Roman"/>
        </w:rPr>
        <w:t>±0.03m/s；±5%FS；</w:t>
      </w:r>
    </w:p>
    <w:p>
      <w:pPr>
        <w:pStyle w:val="27"/>
        <w:numPr>
          <w:ilvl w:val="0"/>
          <w:numId w:val="37"/>
        </w:numPr>
        <w:ind w:left="480" w:firstLine="0" w:firstLineChars="0"/>
        <w:rPr>
          <w:rFonts w:ascii="仿宋_GB2312" w:hAnsi="Times New Roman" w:cs="Times New Roman"/>
        </w:rPr>
      </w:pPr>
      <w:r>
        <w:rPr>
          <w:rFonts w:hint="eastAsia" w:ascii="仿宋_GB2312" w:hAnsi="Times New Roman" w:cs="Times New Roman"/>
        </w:rPr>
        <w:t>电源要求：7～30V DC；（DC 12V）待机小于1mA,测量时约25mA；</w:t>
      </w:r>
    </w:p>
    <w:p>
      <w:pPr>
        <w:pStyle w:val="27"/>
        <w:numPr>
          <w:ilvl w:val="0"/>
          <w:numId w:val="37"/>
        </w:numPr>
        <w:ind w:left="480" w:firstLine="0" w:firstLineChars="0"/>
        <w:rPr>
          <w:rFonts w:ascii="仿宋_GB2312" w:hAnsi="Times New Roman" w:cs="Times New Roman"/>
        </w:rPr>
      </w:pPr>
      <w:r>
        <w:rPr>
          <w:rFonts w:hint="eastAsia" w:ascii="仿宋_GB2312" w:hAnsi="Times New Roman" w:cs="Times New Roman"/>
        </w:rPr>
        <w:t>最佳测距：1.5～15m (根据流态不同)；</w:t>
      </w:r>
    </w:p>
    <w:p>
      <w:pPr>
        <w:pStyle w:val="27"/>
        <w:numPr>
          <w:ilvl w:val="0"/>
          <w:numId w:val="37"/>
        </w:numPr>
        <w:ind w:left="480" w:firstLine="0" w:firstLineChars="0"/>
        <w:rPr>
          <w:rFonts w:ascii="仿宋_GB2312" w:hAnsi="Times New Roman" w:cs="Times New Roman"/>
        </w:rPr>
      </w:pPr>
      <w:r>
        <w:rPr>
          <w:rFonts w:hint="eastAsia" w:ascii="仿宋_GB2312" w:hAnsi="Times New Roman" w:cs="Times New Roman"/>
        </w:rPr>
        <w:t>检测时间：5～100s；</w:t>
      </w:r>
    </w:p>
    <w:p>
      <w:pPr>
        <w:pStyle w:val="27"/>
        <w:numPr>
          <w:ilvl w:val="0"/>
          <w:numId w:val="37"/>
        </w:numPr>
        <w:ind w:left="480" w:firstLine="0" w:firstLineChars="0"/>
        <w:rPr>
          <w:rFonts w:ascii="仿宋_GB2312" w:hAnsi="Times New Roman" w:cs="Times New Roman"/>
        </w:rPr>
      </w:pPr>
      <w:r>
        <w:rPr>
          <w:rFonts w:hint="eastAsia" w:ascii="仿宋_GB2312" w:hAnsi="Times New Roman" w:cs="Times New Roman"/>
        </w:rPr>
        <w:t>通讯方式：有线/无线；</w:t>
      </w:r>
    </w:p>
    <w:p>
      <w:pPr>
        <w:pStyle w:val="27"/>
        <w:numPr>
          <w:ilvl w:val="0"/>
          <w:numId w:val="37"/>
        </w:numPr>
        <w:ind w:left="480" w:firstLine="0" w:firstLineChars="0"/>
        <w:rPr>
          <w:rFonts w:ascii="仿宋_GB2312" w:hAnsi="Times New Roman" w:cs="Times New Roman"/>
        </w:rPr>
      </w:pPr>
      <w:r>
        <w:rPr>
          <w:rFonts w:hint="eastAsia" w:ascii="仿宋_GB2312" w:hAnsi="Times New Roman" w:cs="Times New Roman"/>
        </w:rPr>
        <w:t>接口：模拟接口（4</w:t>
      </w:r>
      <w:del w:id="64" w:author="wangwei" w:date="2020-11-09T17:09:21Z">
        <w:r>
          <w:rPr>
            <w:rFonts w:hint="eastAsia" w:ascii="仿宋_GB2312" w:hAnsi="Times New Roman" w:cs="Times New Roman"/>
          </w:rPr>
          <w:delText>-</w:delText>
        </w:r>
      </w:del>
      <w:ins w:id="65" w:author="wangwei" w:date="2020-11-09T17:09:21Z">
        <w:r>
          <w:rPr>
            <w:rFonts w:hint="eastAsia" w:ascii="仿宋_GB2312" w:hAnsi="Times New Roman" w:cs="Times New Roman"/>
            <w:lang w:eastAsia="zh-CN"/>
          </w:rPr>
          <w:t>～</w:t>
        </w:r>
      </w:ins>
      <w:r>
        <w:rPr>
          <w:rFonts w:hint="eastAsia" w:ascii="仿宋_GB2312" w:hAnsi="Times New Roman" w:cs="Times New Roman"/>
        </w:rPr>
        <w:t>20mA）\数字接口（RS232\RS485）；</w:t>
      </w:r>
    </w:p>
    <w:p>
      <w:pPr>
        <w:pStyle w:val="27"/>
        <w:numPr>
          <w:ilvl w:val="0"/>
          <w:numId w:val="37"/>
        </w:numPr>
        <w:ind w:left="480" w:firstLine="0" w:firstLineChars="0"/>
        <w:rPr>
          <w:rFonts w:ascii="仿宋_GB2312" w:hAnsi="Times New Roman" w:cs="Times New Roman"/>
        </w:rPr>
      </w:pPr>
      <w:r>
        <w:rPr>
          <w:rFonts w:hint="eastAsia" w:ascii="仿宋_GB2312" w:hAnsi="Times New Roman" w:cs="Times New Roman"/>
        </w:rPr>
        <w:t>野外防护等级：IP68。</w:t>
      </w:r>
    </w:p>
    <w:p>
      <w:pPr>
        <w:pStyle w:val="38"/>
        <w:ind w:firstLine="560"/>
      </w:pPr>
      <w:r>
        <w:rPr>
          <w:rFonts w:hint="eastAsia"/>
        </w:rPr>
        <w:t>申报单位</w:t>
      </w:r>
    </w:p>
    <w:p>
      <w:pPr>
        <w:pStyle w:val="40"/>
      </w:pPr>
      <w:r>
        <w:rPr>
          <w:rFonts w:hint="eastAsia"/>
        </w:rPr>
        <w:t xml:space="preserve"> 深圳市华聚科学仪器有限公司</w:t>
      </w:r>
      <w:r>
        <w:rPr>
          <w:rFonts w:hint="eastAsia"/>
        </w:rPr>
        <w:br w:type="page"/>
      </w:r>
    </w:p>
    <w:p>
      <w:pPr>
        <w:pStyle w:val="39"/>
      </w:pPr>
      <w:bookmarkStart w:id="43" w:name="_Toc54335643"/>
      <w:bookmarkStart w:id="44" w:name="_Toc54250778"/>
      <w:r>
        <w:rPr>
          <w:rFonts w:hint="eastAsia"/>
        </w:rPr>
        <w:t>雷达波测流仪</w:t>
      </w:r>
      <w:bookmarkEnd w:id="43"/>
      <w:bookmarkEnd w:id="44"/>
    </w:p>
    <w:p>
      <w:pPr>
        <w:pStyle w:val="38"/>
        <w:ind w:firstLine="560"/>
      </w:pPr>
      <w:r>
        <w:rPr>
          <w:rFonts w:hint="eastAsia"/>
        </w:rPr>
        <w:t>主要用途</w:t>
      </w:r>
    </w:p>
    <w:p>
      <w:pPr>
        <w:ind w:firstLine="480"/>
        <w:rPr>
          <w:rFonts w:ascii="仿宋_GB2312"/>
        </w:rPr>
      </w:pPr>
      <w:r>
        <w:rPr>
          <w:rStyle w:val="49"/>
          <w:rFonts w:hint="eastAsia"/>
        </w:rPr>
        <w:t>用于监测河流、渠道的表面点流速和水位，用水力数学模型采取流速面积法，计算断面流量</w:t>
      </w:r>
      <w:r>
        <w:rPr>
          <w:rFonts w:hint="eastAsia" w:ascii="仿宋_GB2312" w:hAnsi="Times New Roman" w:cs="Times New Roman"/>
        </w:rPr>
        <w:t>。</w:t>
      </w:r>
    </w:p>
    <w:p>
      <w:pPr>
        <w:pStyle w:val="38"/>
        <w:ind w:firstLine="560"/>
      </w:pPr>
      <w:r>
        <w:rPr>
          <w:rFonts w:hint="eastAsia"/>
        </w:rPr>
        <w:t>适用范围</w:t>
      </w:r>
    </w:p>
    <w:p>
      <w:pPr>
        <w:pStyle w:val="40"/>
      </w:pPr>
      <w:r>
        <w:rPr>
          <w:rFonts w:hint="eastAsia"/>
        </w:rPr>
        <w:t>适用于江河、渠道、取水口表面流速监测。</w:t>
      </w:r>
    </w:p>
    <w:p>
      <w:pPr>
        <w:pStyle w:val="38"/>
        <w:ind w:firstLine="560"/>
      </w:pPr>
      <w:r>
        <w:rPr>
          <w:rFonts w:hint="eastAsia"/>
        </w:rPr>
        <w:t>应用条件</w:t>
      </w:r>
    </w:p>
    <w:p>
      <w:pPr>
        <w:pStyle w:val="27"/>
        <w:numPr>
          <w:ilvl w:val="0"/>
          <w:numId w:val="38"/>
        </w:numPr>
        <w:ind w:left="480" w:firstLine="0" w:firstLineChars="0"/>
        <w:rPr>
          <w:rFonts w:ascii="仿宋_GB2312" w:hAnsi="Times New Roman" w:cs="Times New Roman"/>
        </w:rPr>
      </w:pPr>
      <w:r>
        <w:rPr>
          <w:rFonts w:hint="eastAsia" w:ascii="仿宋_GB2312" w:hAnsi="Times New Roman" w:cs="Times New Roman"/>
        </w:rPr>
        <w:t>表面流速在0.2</w:t>
      </w:r>
      <w:del w:id="66" w:author="wangwei" w:date="2020-11-09T17:14:17Z">
        <w:r>
          <w:rPr>
            <w:rFonts w:hint="eastAsia" w:ascii="仿宋_GB2312" w:hAnsi="Times New Roman" w:cs="Times New Roman"/>
          </w:rPr>
          <w:delText>m/s～</w:delText>
        </w:r>
      </w:del>
      <w:ins w:id="67" w:author="wangwei" w:date="2020-11-09T17:14:17Z">
        <w:r>
          <w:rPr>
            <w:rFonts w:hint="eastAsia" w:ascii="仿宋_GB2312" w:hAnsi="Times New Roman" w:cs="Times New Roman"/>
            <w:lang w:eastAsia="zh-CN"/>
          </w:rPr>
          <w:t>～</w:t>
        </w:r>
      </w:ins>
      <w:r>
        <w:rPr>
          <w:rFonts w:hint="eastAsia" w:ascii="仿宋_GB2312" w:hAnsi="Times New Roman" w:cs="Times New Roman"/>
        </w:rPr>
        <w:t>15m/s；</w:t>
      </w:r>
    </w:p>
    <w:p>
      <w:pPr>
        <w:pStyle w:val="27"/>
        <w:numPr>
          <w:ilvl w:val="0"/>
          <w:numId w:val="38"/>
        </w:numPr>
        <w:ind w:left="480" w:firstLine="0" w:firstLineChars="0"/>
        <w:rPr>
          <w:rFonts w:ascii="仿宋_GB2312" w:hAnsi="Times New Roman" w:cs="Times New Roman"/>
        </w:rPr>
      </w:pPr>
      <w:r>
        <w:rPr>
          <w:rFonts w:hint="eastAsia" w:ascii="仿宋_GB2312" w:hAnsi="Times New Roman" w:cs="Times New Roman"/>
        </w:rPr>
        <w:t>河流水流纹波大于3mm；</w:t>
      </w:r>
    </w:p>
    <w:p>
      <w:pPr>
        <w:pStyle w:val="27"/>
        <w:numPr>
          <w:ilvl w:val="0"/>
          <w:numId w:val="38"/>
        </w:numPr>
        <w:ind w:left="480" w:firstLine="0" w:firstLineChars="0"/>
        <w:rPr>
          <w:rFonts w:ascii="仿宋_GB2312" w:hAnsi="Times New Roman" w:cs="Times New Roman"/>
        </w:rPr>
      </w:pPr>
      <w:r>
        <w:rPr>
          <w:rFonts w:hint="eastAsia" w:ascii="仿宋_GB2312" w:hAnsi="Times New Roman" w:cs="Times New Roman"/>
        </w:rPr>
        <w:t>不受含沙量、水草、漂浮物影响。</w:t>
      </w:r>
    </w:p>
    <w:p>
      <w:pPr>
        <w:pStyle w:val="38"/>
        <w:ind w:firstLine="560"/>
      </w:pPr>
      <w:r>
        <w:rPr>
          <w:rFonts w:hint="eastAsia"/>
        </w:rPr>
        <w:t>主要技术指标</w:t>
      </w:r>
    </w:p>
    <w:p>
      <w:pPr>
        <w:pStyle w:val="27"/>
        <w:numPr>
          <w:ilvl w:val="0"/>
          <w:numId w:val="39"/>
        </w:numPr>
        <w:ind w:left="480" w:firstLine="0" w:firstLineChars="0"/>
        <w:rPr>
          <w:rFonts w:ascii="仿宋_GB2312" w:hAnsi="Times New Roman" w:cs="Times New Roman"/>
        </w:rPr>
      </w:pPr>
      <w:r>
        <w:rPr>
          <w:rFonts w:hint="eastAsia" w:ascii="仿宋_GB2312" w:hAnsi="Times New Roman" w:cs="Times New Roman"/>
        </w:rPr>
        <w:t>最大测程：30m；</w:t>
      </w:r>
    </w:p>
    <w:p>
      <w:pPr>
        <w:pStyle w:val="27"/>
        <w:numPr>
          <w:ilvl w:val="0"/>
          <w:numId w:val="39"/>
        </w:numPr>
        <w:ind w:left="480" w:firstLine="0" w:firstLineChars="0"/>
        <w:rPr>
          <w:rFonts w:ascii="仿宋_GB2312" w:hAnsi="Times New Roman" w:cs="Times New Roman"/>
        </w:rPr>
      </w:pPr>
      <w:r>
        <w:rPr>
          <w:rFonts w:hint="eastAsia" w:ascii="仿宋_GB2312" w:hAnsi="Times New Roman" w:cs="Times New Roman"/>
        </w:rPr>
        <w:t>流速测量范围：0.2～15m/s；</w:t>
      </w:r>
    </w:p>
    <w:p>
      <w:pPr>
        <w:pStyle w:val="27"/>
        <w:numPr>
          <w:ilvl w:val="0"/>
          <w:numId w:val="39"/>
        </w:numPr>
        <w:ind w:left="480" w:firstLine="0" w:firstLineChars="0"/>
        <w:rPr>
          <w:rFonts w:ascii="仿宋_GB2312" w:hAnsi="Times New Roman" w:cs="Times New Roman"/>
        </w:rPr>
      </w:pPr>
      <w:r>
        <w:rPr>
          <w:rFonts w:hint="eastAsia" w:ascii="仿宋_GB2312" w:hAnsi="Times New Roman" w:cs="Times New Roman"/>
        </w:rPr>
        <w:t>测速精度：±0.02m/s；</w:t>
      </w:r>
    </w:p>
    <w:p>
      <w:pPr>
        <w:pStyle w:val="27"/>
        <w:numPr>
          <w:ilvl w:val="0"/>
          <w:numId w:val="39"/>
        </w:numPr>
        <w:ind w:left="480" w:firstLine="0" w:firstLineChars="0"/>
        <w:rPr>
          <w:rFonts w:ascii="仿宋_GB2312" w:hAnsi="Times New Roman" w:cs="Times New Roman"/>
        </w:rPr>
      </w:pPr>
      <w:r>
        <w:rPr>
          <w:rFonts w:hint="eastAsia" w:ascii="仿宋_GB2312" w:hAnsi="Times New Roman" w:cs="Times New Roman"/>
        </w:rPr>
        <w:t>波束宽度：12°；</w:t>
      </w:r>
    </w:p>
    <w:p>
      <w:pPr>
        <w:pStyle w:val="27"/>
        <w:numPr>
          <w:ilvl w:val="0"/>
          <w:numId w:val="39"/>
        </w:numPr>
        <w:ind w:left="480" w:firstLine="0" w:firstLineChars="0"/>
        <w:rPr>
          <w:rFonts w:ascii="仿宋_GB2312" w:hAnsi="Times New Roman" w:cs="Times New Roman"/>
        </w:rPr>
      </w:pPr>
      <w:r>
        <w:rPr>
          <w:rFonts w:hint="eastAsia" w:ascii="仿宋_GB2312" w:hAnsi="Times New Roman" w:cs="Times New Roman"/>
        </w:rPr>
        <w:t>微波功率：50</w:t>
      </w:r>
      <w:r>
        <w:rPr>
          <w:rFonts w:hint="eastAsia" w:ascii="仿宋_GB2312" w:hAnsi="Times New Roman" w:cs="Times New Roman"/>
          <w:lang w:val="en-US" w:eastAsia="zh-CN"/>
        </w:rPr>
        <w:t>mW</w:t>
      </w:r>
      <w:r>
        <w:rPr>
          <w:rFonts w:hint="eastAsia" w:ascii="仿宋_GB2312" w:hAnsi="Times New Roman" w:cs="Times New Roman"/>
        </w:rPr>
        <w:t>；</w:t>
      </w:r>
    </w:p>
    <w:p>
      <w:pPr>
        <w:pStyle w:val="27"/>
        <w:numPr>
          <w:ilvl w:val="0"/>
          <w:numId w:val="39"/>
        </w:numPr>
        <w:ind w:left="480" w:firstLine="0" w:firstLineChars="0"/>
        <w:rPr>
          <w:rFonts w:ascii="仿宋_GB2312" w:hAnsi="Times New Roman" w:cs="Times New Roman"/>
        </w:rPr>
      </w:pPr>
      <w:r>
        <w:rPr>
          <w:rFonts w:hint="eastAsia" w:ascii="仿宋_GB2312" w:hAnsi="Times New Roman" w:cs="Times New Roman"/>
        </w:rPr>
        <w:t>输入电源范围：DC 12V供电；</w:t>
      </w:r>
    </w:p>
    <w:p>
      <w:pPr>
        <w:pStyle w:val="27"/>
        <w:numPr>
          <w:ilvl w:val="0"/>
          <w:numId w:val="39"/>
        </w:numPr>
        <w:ind w:left="480" w:firstLine="0" w:firstLineChars="0"/>
        <w:rPr>
          <w:rFonts w:ascii="仿宋_GB2312" w:hAnsi="Times New Roman" w:cs="Times New Roman"/>
        </w:rPr>
      </w:pPr>
      <w:r>
        <w:rPr>
          <w:rFonts w:hint="eastAsia" w:ascii="仿宋_GB2312" w:hAnsi="Times New Roman" w:cs="Times New Roman"/>
        </w:rPr>
        <w:t>工作温度：-20</w:t>
      </w:r>
      <w:del w:id="68" w:author="wangwei" w:date="2020-11-09T16:59:09Z">
        <w:r>
          <w:rPr>
            <w:rFonts w:hint="eastAsia" w:ascii="仿宋_GB2312" w:hAnsi="Times New Roman" w:cs="Times New Roman"/>
          </w:rPr>
          <w:delText>℃～</w:delText>
        </w:r>
      </w:del>
      <w:ins w:id="69" w:author="wangwei" w:date="2020-11-09T16:59:09Z">
        <w:r>
          <w:rPr>
            <w:rFonts w:hint="eastAsia" w:ascii="仿宋_GB2312" w:hAnsi="Times New Roman" w:cs="Times New Roman"/>
            <w:lang w:eastAsia="zh-CN"/>
          </w:rPr>
          <w:t>～</w:t>
        </w:r>
      </w:ins>
      <w:r>
        <w:rPr>
          <w:rFonts w:hint="eastAsia" w:ascii="仿宋_GB2312" w:hAnsi="Times New Roman" w:cs="Times New Roman"/>
        </w:rPr>
        <w:t>+65℃；</w:t>
      </w:r>
    </w:p>
    <w:p>
      <w:pPr>
        <w:pStyle w:val="27"/>
        <w:numPr>
          <w:ilvl w:val="0"/>
          <w:numId w:val="39"/>
        </w:numPr>
        <w:ind w:left="480" w:firstLine="0" w:firstLineChars="0"/>
        <w:rPr>
          <w:rFonts w:ascii="仿宋_GB2312" w:hAnsi="Times New Roman" w:cs="Times New Roman"/>
        </w:rPr>
      </w:pPr>
      <w:r>
        <w:rPr>
          <w:rFonts w:hint="eastAsia" w:ascii="仿宋_GB2312" w:hAnsi="Times New Roman" w:cs="Times New Roman"/>
        </w:rPr>
        <w:t>环境湿度：＜90%RH。</w:t>
      </w:r>
    </w:p>
    <w:p>
      <w:pPr>
        <w:pStyle w:val="38"/>
        <w:ind w:firstLine="560"/>
      </w:pPr>
      <w:r>
        <w:rPr>
          <w:rFonts w:hint="eastAsia"/>
        </w:rPr>
        <w:t>申报单位</w:t>
      </w:r>
    </w:p>
    <w:p>
      <w:pPr>
        <w:pStyle w:val="40"/>
      </w:pPr>
      <w:r>
        <w:rPr>
          <w:rFonts w:hint="eastAsia"/>
        </w:rPr>
        <w:t>北京艾力泰尔信息技术股份有限公司</w:t>
      </w:r>
      <w:r>
        <w:rPr>
          <w:rFonts w:hint="eastAsia"/>
        </w:rPr>
        <w:br w:type="page"/>
      </w:r>
    </w:p>
    <w:p>
      <w:pPr>
        <w:pStyle w:val="39"/>
      </w:pPr>
      <w:bookmarkStart w:id="45" w:name="_Toc54250779"/>
      <w:bookmarkStart w:id="46" w:name="_Toc54335644"/>
      <w:r>
        <w:rPr>
          <w:rFonts w:hint="eastAsia"/>
        </w:rPr>
        <w:t>雷达流速仪</w:t>
      </w:r>
      <w:bookmarkEnd w:id="45"/>
      <w:bookmarkEnd w:id="46"/>
    </w:p>
    <w:p>
      <w:pPr>
        <w:pStyle w:val="10"/>
        <w:ind w:firstLine="480"/>
        <w:rPr>
          <w:rFonts w:ascii="仿宋_GB2312"/>
          <w:sz w:val="24"/>
          <w:szCs w:val="24"/>
        </w:rPr>
      </w:pPr>
    </w:p>
    <w:p>
      <w:pPr>
        <w:pStyle w:val="38"/>
        <w:ind w:firstLine="560"/>
      </w:pPr>
      <w:r>
        <w:rPr>
          <w:rFonts w:hint="eastAsia"/>
        </w:rPr>
        <w:t>主要用途</w:t>
      </w:r>
    </w:p>
    <w:p>
      <w:pPr>
        <w:pStyle w:val="40"/>
      </w:pPr>
      <w:r>
        <w:rPr>
          <w:rFonts w:hint="eastAsia"/>
        </w:rPr>
        <w:t>采用非接触方式测量，获得水流的表面流速。可通过水力模型推算表面流速与断面流速的相关关系，结合水位数据，采用流速面积法计算断面流量。</w:t>
      </w:r>
    </w:p>
    <w:p>
      <w:pPr>
        <w:pStyle w:val="38"/>
        <w:ind w:firstLine="560"/>
      </w:pPr>
      <w:r>
        <w:rPr>
          <w:rFonts w:hint="eastAsia"/>
        </w:rPr>
        <w:t>适用范围</w:t>
      </w:r>
    </w:p>
    <w:p>
      <w:pPr>
        <w:pStyle w:val="40"/>
      </w:pPr>
      <w:r>
        <w:rPr>
          <w:rFonts w:hint="eastAsia"/>
        </w:rPr>
        <w:t>适用于河流、渠道表面流速监测。</w:t>
      </w:r>
    </w:p>
    <w:p>
      <w:pPr>
        <w:pStyle w:val="38"/>
        <w:ind w:firstLine="560"/>
      </w:pPr>
      <w:r>
        <w:rPr>
          <w:rFonts w:hint="eastAsia"/>
        </w:rPr>
        <w:t>应用条件</w:t>
      </w:r>
    </w:p>
    <w:p>
      <w:pPr>
        <w:pStyle w:val="40"/>
      </w:pPr>
      <w:r>
        <w:rPr>
          <w:rFonts w:hint="eastAsia"/>
        </w:rPr>
        <w:t>测量范围内水面平缓稳定、没有回流和旋涡、无障碍物等。</w:t>
      </w:r>
    </w:p>
    <w:p>
      <w:pPr>
        <w:pStyle w:val="38"/>
        <w:ind w:firstLine="560"/>
      </w:pPr>
      <w:r>
        <w:rPr>
          <w:rFonts w:hint="eastAsia"/>
        </w:rPr>
        <w:t>主要技术指标</w:t>
      </w:r>
    </w:p>
    <w:p>
      <w:pPr>
        <w:pStyle w:val="27"/>
        <w:numPr>
          <w:ilvl w:val="0"/>
          <w:numId w:val="40"/>
        </w:numPr>
        <w:ind w:left="480" w:firstLine="0" w:firstLineChars="0"/>
        <w:rPr>
          <w:rFonts w:ascii="仿宋_GB2312" w:hAnsi="Times New Roman" w:cs="Times New Roman"/>
        </w:rPr>
      </w:pPr>
      <w:r>
        <w:rPr>
          <w:rFonts w:hint="eastAsia" w:ascii="仿宋_GB2312" w:hAnsi="Times New Roman" w:cs="Times New Roman"/>
        </w:rPr>
        <w:t>流速测量范围：0.4～20m/s；</w:t>
      </w:r>
    </w:p>
    <w:p>
      <w:pPr>
        <w:pStyle w:val="27"/>
        <w:numPr>
          <w:ilvl w:val="0"/>
          <w:numId w:val="40"/>
        </w:numPr>
        <w:ind w:left="480" w:firstLine="0" w:firstLineChars="0"/>
        <w:rPr>
          <w:rFonts w:ascii="仿宋_GB2312" w:hAnsi="Times New Roman" w:cs="Times New Roman"/>
        </w:rPr>
      </w:pPr>
      <w:r>
        <w:rPr>
          <w:rFonts w:hint="eastAsia" w:ascii="仿宋_GB2312" w:hAnsi="Times New Roman" w:cs="Times New Roman"/>
        </w:rPr>
        <w:t>精度：5%～8%；</w:t>
      </w:r>
    </w:p>
    <w:p>
      <w:pPr>
        <w:pStyle w:val="27"/>
        <w:numPr>
          <w:ilvl w:val="0"/>
          <w:numId w:val="40"/>
        </w:numPr>
        <w:ind w:left="480" w:firstLine="0" w:firstLineChars="0"/>
        <w:rPr>
          <w:rFonts w:ascii="仿宋_GB2312" w:hAnsi="Times New Roman" w:cs="Times New Roman"/>
        </w:rPr>
      </w:pPr>
      <w:r>
        <w:rPr>
          <w:rFonts w:hint="eastAsia" w:ascii="仿宋_GB2312" w:hAnsi="Times New Roman" w:cs="Times New Roman"/>
        </w:rPr>
        <w:t>分辨率：1mm/s；</w:t>
      </w:r>
    </w:p>
    <w:p>
      <w:pPr>
        <w:pStyle w:val="27"/>
        <w:numPr>
          <w:ilvl w:val="0"/>
          <w:numId w:val="40"/>
        </w:numPr>
        <w:ind w:left="480" w:firstLine="0" w:firstLineChars="0"/>
        <w:rPr>
          <w:rFonts w:ascii="仿宋_GB2312" w:hAnsi="Times New Roman" w:cs="Times New Roman"/>
        </w:rPr>
      </w:pPr>
      <w:r>
        <w:rPr>
          <w:rFonts w:hint="eastAsia" w:ascii="仿宋_GB2312" w:hAnsi="Times New Roman" w:cs="Times New Roman"/>
        </w:rPr>
        <w:t>俯仰角范围：30</w:t>
      </w:r>
      <w:del w:id="70" w:author="wangwei" w:date="2020-11-09T17:03:10Z">
        <w:r>
          <w:rPr>
            <w:rFonts w:hint="eastAsia" w:ascii="仿宋_GB2312" w:hAnsi="Times New Roman" w:cs="Times New Roman"/>
            <w:lang w:val="en-US" w:eastAsia="zh-CN"/>
          </w:rPr>
          <w:delText>°</w:delText>
        </w:r>
      </w:del>
      <w:del w:id="71" w:author="wangwei" w:date="2020-11-09T17:03:10Z">
        <w:r>
          <w:rPr>
            <w:rFonts w:hint="eastAsia" w:ascii="仿宋_GB2312" w:hAnsi="Times New Roman" w:cs="Times New Roman"/>
          </w:rPr>
          <w:delText>～</w:delText>
        </w:r>
      </w:del>
      <w:ins w:id="72" w:author="wangwei" w:date="2020-11-09T17:03:10Z">
        <w:r>
          <w:rPr>
            <w:rFonts w:hint="eastAsia" w:ascii="仿宋_GB2312" w:hAnsi="Times New Roman" w:cs="Times New Roman"/>
            <w:lang w:val="en-US" w:eastAsia="zh-CN"/>
          </w:rPr>
          <w:t>～</w:t>
        </w:r>
      </w:ins>
      <w:r>
        <w:rPr>
          <w:rFonts w:hint="eastAsia" w:ascii="仿宋_GB2312" w:hAnsi="Times New Roman" w:cs="Times New Roman"/>
        </w:rPr>
        <w:t>70°。</w:t>
      </w:r>
    </w:p>
    <w:p>
      <w:pPr>
        <w:pStyle w:val="38"/>
        <w:ind w:firstLine="560"/>
      </w:pPr>
      <w:r>
        <w:rPr>
          <w:rFonts w:hint="eastAsia"/>
        </w:rPr>
        <w:t>申报单位</w:t>
      </w:r>
    </w:p>
    <w:p>
      <w:pPr>
        <w:pStyle w:val="40"/>
      </w:pPr>
      <w:r>
        <w:rPr>
          <w:rFonts w:hint="eastAsia"/>
        </w:rPr>
        <w:t>上海航征仪器设备有限公司</w:t>
      </w:r>
      <w:r>
        <w:rPr>
          <w:rFonts w:hint="eastAsia"/>
        </w:rPr>
        <w:br w:type="page"/>
      </w:r>
    </w:p>
    <w:p>
      <w:pPr>
        <w:pStyle w:val="39"/>
      </w:pPr>
      <w:bookmarkStart w:id="47" w:name="_Toc54250780"/>
      <w:bookmarkStart w:id="48" w:name="_Toc54335645"/>
      <w:r>
        <w:rPr>
          <w:rFonts w:hint="eastAsia"/>
        </w:rPr>
        <w:t>LDZ-100型侧扫雷达在线测流装置</w:t>
      </w:r>
      <w:bookmarkEnd w:id="47"/>
      <w:bookmarkEnd w:id="48"/>
    </w:p>
    <w:p>
      <w:pPr>
        <w:pStyle w:val="38"/>
        <w:ind w:firstLine="560"/>
      </w:pPr>
      <w:r>
        <w:rPr>
          <w:rFonts w:hint="eastAsia"/>
        </w:rPr>
        <w:t>主要用途</w:t>
      </w:r>
    </w:p>
    <w:p>
      <w:pPr>
        <w:pStyle w:val="10"/>
        <w:ind w:firstLine="480"/>
        <w:rPr>
          <w:rFonts w:ascii="仿宋_GB2312"/>
          <w:sz w:val="24"/>
          <w:szCs w:val="24"/>
        </w:rPr>
      </w:pPr>
      <w:r>
        <w:rPr>
          <w:rFonts w:hint="eastAsia" w:ascii="仿宋_GB2312" w:hAnsi="Times New Roman" w:cs="Times New Roman"/>
          <w:kern w:val="2"/>
          <w:sz w:val="24"/>
          <w:szCs w:val="24"/>
        </w:rPr>
        <w:t>用于监测河流的表面流速，结合河流过水断面面积，建立流量计算模型，获得河流监测断面的实时流量。</w:t>
      </w:r>
    </w:p>
    <w:p>
      <w:pPr>
        <w:pStyle w:val="38"/>
        <w:ind w:firstLine="560"/>
      </w:pPr>
      <w:r>
        <w:rPr>
          <w:rFonts w:hint="eastAsia"/>
        </w:rPr>
        <w:t>适用范围</w:t>
      </w:r>
    </w:p>
    <w:p>
      <w:pPr>
        <w:pStyle w:val="40"/>
      </w:pPr>
      <w:r>
        <w:rPr>
          <w:rFonts w:hint="eastAsia"/>
        </w:rPr>
        <w:t>适用于河道顺直、流态稳定的表面流速监测，可用于表面流速与断面平均流速建立相关关系的实时流量在线监测。</w:t>
      </w:r>
    </w:p>
    <w:p>
      <w:pPr>
        <w:pStyle w:val="38"/>
        <w:ind w:firstLine="560"/>
      </w:pPr>
      <w:r>
        <w:rPr>
          <w:rFonts w:hint="eastAsia"/>
        </w:rPr>
        <w:t>应用条件</w:t>
      </w:r>
    </w:p>
    <w:p>
      <w:pPr>
        <w:pStyle w:val="27"/>
        <w:numPr>
          <w:ilvl w:val="0"/>
          <w:numId w:val="41"/>
        </w:numPr>
        <w:ind w:left="480" w:firstLine="0" w:firstLineChars="0"/>
        <w:rPr>
          <w:rFonts w:ascii="仿宋_GB2312" w:hAnsi="Times New Roman" w:cs="Times New Roman"/>
        </w:rPr>
      </w:pPr>
      <w:r>
        <w:rPr>
          <w:rFonts w:hint="eastAsia" w:ascii="仿宋_GB2312" w:hAnsi="Times New Roman" w:cs="Times New Roman"/>
        </w:rPr>
        <w:t>设备室外工作温度：-40</w:t>
      </w:r>
      <w:del w:id="73" w:author="wangwei" w:date="2020-11-09T16:59:09Z">
        <w:r>
          <w:rPr>
            <w:rFonts w:hint="eastAsia" w:ascii="仿宋_GB2312" w:hAnsi="Times New Roman" w:cs="Times New Roman"/>
          </w:rPr>
          <w:delText>℃～</w:delText>
        </w:r>
      </w:del>
      <w:ins w:id="74" w:author="wangwei" w:date="2020-11-09T16:59:09Z">
        <w:r>
          <w:rPr>
            <w:rFonts w:hint="eastAsia" w:ascii="仿宋_GB2312" w:hAnsi="Times New Roman" w:cs="Times New Roman"/>
            <w:lang w:eastAsia="zh-CN"/>
          </w:rPr>
          <w:t>～</w:t>
        </w:r>
      </w:ins>
      <w:r>
        <w:rPr>
          <w:rFonts w:hint="eastAsia" w:ascii="仿宋_GB2312" w:hAnsi="Times New Roman" w:cs="Times New Roman"/>
        </w:rPr>
        <w:t>+50℃；</w:t>
      </w:r>
    </w:p>
    <w:p>
      <w:pPr>
        <w:pStyle w:val="27"/>
        <w:numPr>
          <w:ilvl w:val="0"/>
          <w:numId w:val="41"/>
        </w:numPr>
        <w:ind w:left="480" w:firstLine="0" w:firstLineChars="0"/>
        <w:rPr>
          <w:rFonts w:ascii="仿宋_GB2312" w:hAnsi="Times New Roman" w:cs="Times New Roman"/>
        </w:rPr>
      </w:pPr>
      <w:r>
        <w:rPr>
          <w:rFonts w:hint="eastAsia" w:ascii="仿宋_GB2312" w:hAnsi="Times New Roman" w:cs="Times New Roman"/>
        </w:rPr>
        <w:t>河宽：最小＞80m，最大＜800m；</w:t>
      </w:r>
    </w:p>
    <w:p>
      <w:pPr>
        <w:pStyle w:val="27"/>
        <w:numPr>
          <w:ilvl w:val="0"/>
          <w:numId w:val="41"/>
        </w:numPr>
        <w:ind w:left="480" w:firstLine="0" w:firstLineChars="0"/>
        <w:rPr>
          <w:rFonts w:ascii="仿宋_GB2312" w:hAnsi="Times New Roman" w:cs="Times New Roman"/>
        </w:rPr>
      </w:pPr>
      <w:r>
        <w:rPr>
          <w:rFonts w:hint="eastAsia" w:ascii="仿宋_GB2312" w:hAnsi="Times New Roman" w:cs="Times New Roman"/>
        </w:rPr>
        <w:t>水波纹高度：最小2～3cm；</w:t>
      </w:r>
    </w:p>
    <w:p>
      <w:pPr>
        <w:pStyle w:val="27"/>
        <w:numPr>
          <w:ilvl w:val="0"/>
          <w:numId w:val="41"/>
        </w:numPr>
        <w:ind w:left="480" w:firstLine="0" w:firstLineChars="0"/>
        <w:rPr>
          <w:rFonts w:ascii="仿宋_GB2312" w:hAnsi="Times New Roman" w:cs="Times New Roman"/>
        </w:rPr>
      </w:pPr>
      <w:r>
        <w:rPr>
          <w:rFonts w:hint="eastAsia" w:ascii="仿宋_GB2312" w:hAnsi="Times New Roman" w:cs="Times New Roman"/>
        </w:rPr>
        <w:t>水深：最小15cm。</w:t>
      </w:r>
    </w:p>
    <w:p>
      <w:pPr>
        <w:pStyle w:val="38"/>
        <w:ind w:firstLine="560"/>
      </w:pPr>
      <w:r>
        <w:rPr>
          <w:rFonts w:hint="eastAsia"/>
        </w:rPr>
        <w:t>主要技术指标</w:t>
      </w:r>
    </w:p>
    <w:p>
      <w:pPr>
        <w:pStyle w:val="27"/>
        <w:numPr>
          <w:ilvl w:val="0"/>
          <w:numId w:val="42"/>
        </w:numPr>
        <w:ind w:left="480" w:firstLine="0" w:firstLineChars="0"/>
        <w:rPr>
          <w:rFonts w:ascii="仿宋_GB2312" w:hAnsi="Times New Roman" w:cs="Times New Roman"/>
        </w:rPr>
      </w:pPr>
      <w:r>
        <w:rPr>
          <w:rFonts w:hint="eastAsia" w:ascii="仿宋_GB2312" w:hAnsi="Times New Roman" w:cs="Times New Roman"/>
        </w:rPr>
        <w:t>测速范围：0.3～20m/s；</w:t>
      </w:r>
    </w:p>
    <w:p>
      <w:pPr>
        <w:pStyle w:val="27"/>
        <w:numPr>
          <w:ilvl w:val="0"/>
          <w:numId w:val="42"/>
        </w:numPr>
        <w:ind w:left="480" w:firstLine="0" w:firstLineChars="0"/>
        <w:rPr>
          <w:rFonts w:ascii="仿宋_GB2312" w:hAnsi="Times New Roman" w:cs="Times New Roman"/>
        </w:rPr>
      </w:pPr>
      <w:r>
        <w:rPr>
          <w:rFonts w:hint="eastAsia" w:ascii="仿宋_GB2312" w:hAnsi="Times New Roman" w:cs="Times New Roman"/>
        </w:rPr>
        <w:t>测速误差：≤0.01m/s；</w:t>
      </w:r>
    </w:p>
    <w:p>
      <w:pPr>
        <w:pStyle w:val="27"/>
        <w:numPr>
          <w:ilvl w:val="0"/>
          <w:numId w:val="42"/>
        </w:numPr>
        <w:ind w:left="480" w:firstLine="0" w:firstLineChars="0"/>
        <w:rPr>
          <w:rFonts w:ascii="仿宋_GB2312" w:hAnsi="Times New Roman" w:cs="Times New Roman"/>
        </w:rPr>
      </w:pPr>
      <w:r>
        <w:rPr>
          <w:rFonts w:hint="eastAsia" w:ascii="仿宋_GB2312" w:hAnsi="Times New Roman" w:cs="Times New Roman"/>
        </w:rPr>
        <w:t>发射功率：10W/100W(LDZ-100A/LDZ-100B)；</w:t>
      </w:r>
    </w:p>
    <w:p>
      <w:pPr>
        <w:pStyle w:val="27"/>
        <w:ind w:left="480" w:firstLine="240" w:firstLineChars="100"/>
        <w:rPr>
          <w:rFonts w:hint="eastAsia" w:ascii="仿宋_GB2312" w:hAnsi="Times New Roman" w:eastAsia="仿宋_GB2312" w:cs="Times New Roman"/>
          <w:lang w:eastAsia="zh-CN"/>
        </w:rPr>
      </w:pPr>
      <w:r>
        <w:rPr>
          <w:rFonts w:hint="eastAsia" w:ascii="仿宋_GB2312" w:hAnsi="Times New Roman" w:cs="Times New Roman"/>
        </w:rPr>
        <w:t>发射功率10W时，工作电压：12V,电流：2.2A</w:t>
      </w:r>
      <w:del w:id="75" w:author="wangwei" w:date="2020-11-09T17:15:14Z">
        <w:r>
          <w:rPr>
            <w:rFonts w:hint="default" w:ascii="仿宋_GB2312" w:hAnsi="Times New Roman" w:cs="Times New Roman"/>
            <w:lang w:val="en-US"/>
          </w:rPr>
          <w:delText>，</w:delText>
        </w:r>
      </w:del>
      <w:ins w:id="76" w:author="wangwei" w:date="2020-11-09T17:15:14Z">
        <w:r>
          <w:rPr>
            <w:rFonts w:hint="eastAsia" w:ascii="仿宋_GB2312" w:hAnsi="Times New Roman" w:cs="Times New Roman"/>
            <w:lang w:val="en-US" w:eastAsia="zh-CN"/>
          </w:rPr>
          <w:t>;</w:t>
        </w:r>
      </w:ins>
    </w:p>
    <w:p>
      <w:pPr>
        <w:pStyle w:val="27"/>
        <w:ind w:left="480" w:firstLine="240" w:firstLineChars="100"/>
        <w:rPr>
          <w:rFonts w:ascii="仿宋_GB2312" w:hAnsi="Times New Roman" w:cs="Times New Roman"/>
        </w:rPr>
      </w:pPr>
      <w:r>
        <w:rPr>
          <w:rFonts w:hint="eastAsia" w:ascii="仿宋_GB2312" w:hAnsi="Times New Roman" w:cs="Times New Roman"/>
        </w:rPr>
        <w:t>发射功率100W时，工作电压：12V,电流：2.5A。</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p>
    <w:p>
      <w:pPr>
        <w:pStyle w:val="40"/>
      </w:pPr>
      <w:r>
        <w:rPr>
          <w:rFonts w:hint="eastAsia"/>
        </w:rPr>
        <w:t>南京微麦科斯电子科技有限责任公司</w:t>
      </w:r>
      <w:r>
        <w:rPr>
          <w:rFonts w:hint="eastAsia"/>
        </w:rPr>
        <w:br w:type="page"/>
      </w:r>
    </w:p>
    <w:p>
      <w:pPr>
        <w:pStyle w:val="39"/>
      </w:pPr>
      <w:bookmarkStart w:id="49" w:name="_Toc54250781"/>
      <w:bookmarkStart w:id="50" w:name="_Toc54335646"/>
      <w:r>
        <w:rPr>
          <w:rFonts w:hint="eastAsia"/>
        </w:rPr>
        <w:t>双站式超高频雷达测流系统</w:t>
      </w:r>
      <w:bookmarkEnd w:id="49"/>
      <w:r>
        <w:rPr>
          <w:rFonts w:hint="eastAsia"/>
        </w:rPr>
        <w:t>（RISMAR-UD）</w:t>
      </w:r>
      <w:bookmarkEnd w:id="50"/>
    </w:p>
    <w:p>
      <w:pPr>
        <w:pStyle w:val="38"/>
        <w:ind w:firstLine="560"/>
      </w:pPr>
      <w:r>
        <w:rPr>
          <w:rFonts w:hint="eastAsia"/>
        </w:rPr>
        <w:t>主要用途</w:t>
      </w:r>
    </w:p>
    <w:p>
      <w:pPr>
        <w:pStyle w:val="40"/>
      </w:pPr>
      <w:r>
        <w:rPr>
          <w:rFonts w:hint="eastAsia"/>
        </w:rPr>
        <w:t>用于监测河道的表面流速与流向，通过表面流速与断面平均流速的关系率定，结合河道断面数据和水位数据，计算断面流量。</w:t>
      </w:r>
    </w:p>
    <w:p>
      <w:pPr>
        <w:pStyle w:val="38"/>
        <w:ind w:firstLine="560"/>
      </w:pPr>
      <w:r>
        <w:rPr>
          <w:rFonts w:hint="eastAsia"/>
        </w:rPr>
        <w:t>适用范围</w:t>
      </w:r>
    </w:p>
    <w:p>
      <w:pPr>
        <w:pStyle w:val="40"/>
      </w:pPr>
      <w:r>
        <w:rPr>
          <w:rFonts w:hint="eastAsia"/>
        </w:rPr>
        <w:t>适用于30</w:t>
      </w:r>
      <w:del w:id="77" w:author="wangwei" w:date="2020-11-09T16:48:10Z">
        <w:r>
          <w:rPr>
            <w:rFonts w:hint="eastAsia"/>
          </w:rPr>
          <w:delText>m～</w:delText>
        </w:r>
      </w:del>
      <w:ins w:id="78" w:author="wangwei" w:date="2020-11-09T16:48:10Z">
        <w:r>
          <w:rPr>
            <w:rFonts w:hint="eastAsia"/>
            <w:lang w:eastAsia="zh-CN"/>
          </w:rPr>
          <w:t>～</w:t>
        </w:r>
      </w:ins>
      <w:r>
        <w:rPr>
          <w:rFonts w:hint="eastAsia"/>
        </w:rPr>
        <w:t>500m河宽，流速大于0.</w:t>
      </w:r>
      <w:r>
        <w:rPr>
          <w:rFonts w:hint="eastAsia"/>
          <w:lang w:val="en-US" w:eastAsia="zh-CN"/>
        </w:rPr>
        <w:t>1</w:t>
      </w:r>
      <w:r>
        <w:rPr>
          <w:rFonts w:hint="eastAsia"/>
        </w:rPr>
        <w:t>m/s的河道表面流速测验。</w:t>
      </w:r>
    </w:p>
    <w:p>
      <w:pPr>
        <w:pStyle w:val="38"/>
        <w:ind w:firstLine="560"/>
      </w:pPr>
      <w:r>
        <w:rPr>
          <w:rFonts w:hint="eastAsia"/>
        </w:rPr>
        <w:t>应用条件</w:t>
      </w:r>
    </w:p>
    <w:p>
      <w:pPr>
        <w:pStyle w:val="27"/>
        <w:numPr>
          <w:ilvl w:val="0"/>
          <w:numId w:val="43"/>
        </w:numPr>
        <w:ind w:left="480" w:firstLine="0" w:firstLineChars="0"/>
        <w:rPr>
          <w:rFonts w:ascii="仿宋_GB2312" w:hAnsi="Times New Roman" w:cs="Times New Roman"/>
        </w:rPr>
      </w:pPr>
      <w:r>
        <w:rPr>
          <w:rFonts w:hint="eastAsia" w:ascii="仿宋_GB2312" w:hAnsi="Times New Roman" w:cs="Times New Roman"/>
        </w:rPr>
        <w:t>具有3G、4G或WLAN通信网络；</w:t>
      </w:r>
    </w:p>
    <w:p>
      <w:pPr>
        <w:pStyle w:val="27"/>
        <w:numPr>
          <w:ilvl w:val="0"/>
          <w:numId w:val="43"/>
        </w:numPr>
        <w:ind w:left="480" w:firstLine="0" w:firstLineChars="0"/>
        <w:rPr>
          <w:rFonts w:ascii="仿宋_GB2312" w:hAnsi="Times New Roman" w:cs="Times New Roman"/>
        </w:rPr>
      </w:pPr>
      <w:r>
        <w:rPr>
          <w:rFonts w:hint="eastAsia" w:ascii="仿宋_GB2312" w:hAnsi="Times New Roman" w:cs="Times New Roman"/>
        </w:rPr>
        <w:t>对于顺直河道，可用单站式超高频雷达系统；</w:t>
      </w:r>
    </w:p>
    <w:p>
      <w:pPr>
        <w:pStyle w:val="27"/>
        <w:numPr>
          <w:ilvl w:val="0"/>
          <w:numId w:val="43"/>
        </w:numPr>
        <w:ind w:left="480" w:firstLine="0" w:firstLineChars="0"/>
        <w:rPr>
          <w:rFonts w:ascii="仿宋_GB2312" w:hAnsi="Times New Roman" w:cs="Times New Roman"/>
        </w:rPr>
      </w:pPr>
      <w:r>
        <w:rPr>
          <w:rFonts w:hint="eastAsia" w:ascii="仿宋_GB2312" w:hAnsi="Times New Roman" w:cs="Times New Roman"/>
        </w:rPr>
        <w:t>对存在旋涡、流向不固定等复杂流态的河道，使用双站式超高频雷达系统,获取河道表面矢量流场；</w:t>
      </w:r>
    </w:p>
    <w:p>
      <w:pPr>
        <w:pStyle w:val="27"/>
        <w:numPr>
          <w:ilvl w:val="0"/>
          <w:numId w:val="43"/>
        </w:numPr>
        <w:ind w:left="480" w:firstLine="0" w:firstLineChars="0"/>
        <w:rPr>
          <w:rFonts w:ascii="仿宋_GB2312" w:hAnsi="Times New Roman" w:cs="Times New Roman"/>
        </w:rPr>
      </w:pPr>
      <w:r>
        <w:rPr>
          <w:rFonts w:hint="eastAsia" w:ascii="仿宋_GB2312" w:hAnsi="Times New Roman" w:cs="Times New Roman"/>
        </w:rPr>
        <w:t>对河宽超过500m，但小于1000m的顺直河道，可使用对岸同时架设的方式，实现断面流速测量全覆盖。</w:t>
      </w:r>
    </w:p>
    <w:p>
      <w:pPr>
        <w:pStyle w:val="38"/>
        <w:ind w:firstLine="560"/>
      </w:pPr>
      <w:r>
        <w:rPr>
          <w:rFonts w:hint="eastAsia"/>
        </w:rPr>
        <w:t>主要技术指标</w:t>
      </w:r>
    </w:p>
    <w:p>
      <w:pPr>
        <w:pStyle w:val="27"/>
        <w:numPr>
          <w:ilvl w:val="0"/>
          <w:numId w:val="44"/>
        </w:numPr>
        <w:ind w:left="480" w:firstLine="0" w:firstLineChars="0"/>
        <w:rPr>
          <w:rFonts w:ascii="仿宋_GB2312" w:hAnsi="Times New Roman" w:cs="Times New Roman"/>
        </w:rPr>
      </w:pPr>
      <w:r>
        <w:rPr>
          <w:rFonts w:hint="eastAsia" w:ascii="仿宋_GB2312" w:hAnsi="Times New Roman" w:cs="Times New Roman"/>
        </w:rPr>
        <w:t>流速测量范围：0.</w:t>
      </w:r>
      <w:r>
        <w:rPr>
          <w:rFonts w:hint="eastAsia" w:ascii="仿宋_GB2312" w:hAnsi="Times New Roman" w:cs="Times New Roman"/>
          <w:lang w:val="en-US" w:eastAsia="zh-CN"/>
        </w:rPr>
        <w:t>1</w:t>
      </w:r>
      <w:r>
        <w:rPr>
          <w:rFonts w:hint="eastAsia" w:ascii="仿宋_GB2312" w:hAnsi="Times New Roman" w:cs="Times New Roman"/>
        </w:rPr>
        <w:t>～8m/s；</w:t>
      </w:r>
    </w:p>
    <w:p>
      <w:pPr>
        <w:pStyle w:val="27"/>
        <w:numPr>
          <w:ilvl w:val="0"/>
          <w:numId w:val="44"/>
        </w:numPr>
        <w:ind w:left="480" w:firstLine="0" w:firstLineChars="0"/>
        <w:rPr>
          <w:rFonts w:ascii="仿宋_GB2312" w:hAnsi="Times New Roman" w:cs="Times New Roman"/>
        </w:rPr>
      </w:pPr>
      <w:r>
        <w:rPr>
          <w:rFonts w:hint="eastAsia" w:ascii="仿宋_GB2312" w:hAnsi="Times New Roman" w:cs="Times New Roman"/>
          <w:lang w:eastAsia="zh-CN"/>
        </w:rPr>
        <w:t>流速</w:t>
      </w:r>
      <w:r>
        <w:rPr>
          <w:rFonts w:hint="eastAsia" w:ascii="仿宋_GB2312" w:hAnsi="Times New Roman" w:cs="Times New Roman"/>
        </w:rPr>
        <w:t>精度：±(0.01m/s+真值</w:t>
      </w:r>
      <w:r>
        <w:rPr>
          <w:rFonts w:hint="eastAsia" w:ascii="仿宋_GB2312" w:hAnsi="Times New Roman" w:cs="Times New Roman"/>
          <w:lang w:eastAsia="zh-CN"/>
        </w:rPr>
        <w:t>×</w:t>
      </w:r>
      <w:r>
        <w:rPr>
          <w:rFonts w:hint="eastAsia" w:ascii="仿宋_GB2312" w:hAnsi="Times New Roman" w:cs="Times New Roman"/>
        </w:rPr>
        <w:t xml:space="preserve">5%)； </w:t>
      </w:r>
    </w:p>
    <w:p>
      <w:pPr>
        <w:pStyle w:val="27"/>
        <w:numPr>
          <w:ilvl w:val="0"/>
          <w:numId w:val="44"/>
        </w:numPr>
        <w:ind w:left="480" w:firstLine="0" w:firstLineChars="0"/>
        <w:rPr>
          <w:rFonts w:ascii="仿宋_GB2312" w:hAnsi="Times New Roman" w:cs="Times New Roman"/>
        </w:rPr>
      </w:pPr>
      <w:r>
        <w:rPr>
          <w:rFonts w:hint="eastAsia" w:ascii="仿宋_GB2312" w:hAnsi="Times New Roman" w:cs="Times New Roman"/>
        </w:rPr>
        <w:t>速度分辨率：0.01m/s；</w:t>
      </w:r>
    </w:p>
    <w:p>
      <w:pPr>
        <w:pStyle w:val="27"/>
        <w:numPr>
          <w:ilvl w:val="0"/>
          <w:numId w:val="44"/>
        </w:numPr>
        <w:ind w:left="480" w:firstLine="0" w:firstLineChars="0"/>
        <w:rPr>
          <w:rFonts w:ascii="仿宋_GB2312" w:hAnsi="Times New Roman" w:cs="Times New Roman"/>
        </w:rPr>
      </w:pPr>
      <w:r>
        <w:rPr>
          <w:rFonts w:hint="eastAsia" w:ascii="仿宋_GB2312" w:hAnsi="Times New Roman" w:cs="Times New Roman"/>
        </w:rPr>
        <w:t>流场距离分辨率：10m；</w:t>
      </w:r>
    </w:p>
    <w:p>
      <w:pPr>
        <w:pStyle w:val="27"/>
        <w:numPr>
          <w:ilvl w:val="0"/>
          <w:numId w:val="44"/>
        </w:numPr>
        <w:ind w:left="480" w:firstLine="0" w:firstLineChars="0"/>
        <w:rPr>
          <w:rFonts w:ascii="仿宋_GB2312" w:hAnsi="Times New Roman" w:cs="Times New Roman"/>
        </w:rPr>
      </w:pPr>
      <w:r>
        <w:rPr>
          <w:rFonts w:hint="eastAsia" w:ascii="仿宋_GB2312" w:hAnsi="Times New Roman" w:cs="Times New Roman"/>
        </w:rPr>
        <w:t>矢量流场网格分辨率：10m×10m</w:t>
      </w:r>
      <w:r>
        <w:rPr>
          <w:rFonts w:hint="eastAsia" w:ascii="仿宋_GB2312" w:hAnsi="Times New Roman" w:cs="Times New Roman"/>
          <w:lang w:val="en-US" w:eastAsia="zh-CN"/>
        </w:rPr>
        <w:t>。</w:t>
      </w:r>
    </w:p>
    <w:p>
      <w:pPr>
        <w:pStyle w:val="38"/>
        <w:ind w:firstLine="560"/>
      </w:pPr>
      <w:r>
        <w:rPr>
          <w:rFonts w:hint="eastAsia"/>
        </w:rPr>
        <w:t>申报单位</w:t>
      </w:r>
    </w:p>
    <w:p>
      <w:pPr>
        <w:pStyle w:val="40"/>
      </w:pPr>
      <w:r>
        <w:rPr>
          <w:rFonts w:hint="eastAsia"/>
        </w:rPr>
        <w:t xml:space="preserve"> 武汉大学</w:t>
      </w:r>
      <w:r>
        <w:rPr>
          <w:rFonts w:hint="eastAsia"/>
        </w:rPr>
        <w:br w:type="page"/>
      </w:r>
    </w:p>
    <w:p>
      <w:pPr>
        <w:pStyle w:val="39"/>
      </w:pPr>
      <w:bookmarkStart w:id="51" w:name="_Toc54250782"/>
      <w:bookmarkStart w:id="52" w:name="_Toc54335647"/>
      <w:r>
        <w:rPr>
          <w:rFonts w:hint="eastAsia"/>
        </w:rPr>
        <w:t>超声波时差法明渠（河流）测流系统</w:t>
      </w:r>
      <w:bookmarkEnd w:id="51"/>
      <w:bookmarkEnd w:id="52"/>
    </w:p>
    <w:p>
      <w:pPr>
        <w:pStyle w:val="38"/>
        <w:ind w:firstLine="560"/>
      </w:pPr>
      <w:r>
        <w:rPr>
          <w:rFonts w:hint="eastAsia"/>
        </w:rPr>
        <w:t>主要用途</w:t>
      </w:r>
    </w:p>
    <w:p>
      <w:pPr>
        <w:pStyle w:val="40"/>
      </w:pPr>
      <w:r>
        <w:rPr>
          <w:rFonts w:hint="eastAsia"/>
        </w:rPr>
        <w:t>通过安装在河渠二岸上下游水下的相应高度测流换能器，测量出贯穿整个河渠某层的平均流速，经所在层流速代表性的率定、分析，实现明渠（河流）流速、流量等要素的实时在线监测。</w:t>
      </w:r>
    </w:p>
    <w:p>
      <w:pPr>
        <w:pStyle w:val="38"/>
        <w:ind w:firstLine="560"/>
      </w:pPr>
      <w:r>
        <w:rPr>
          <w:rFonts w:hint="eastAsia"/>
        </w:rPr>
        <w:t>适用范围</w:t>
      </w:r>
    </w:p>
    <w:p>
      <w:pPr>
        <w:pStyle w:val="40"/>
      </w:pPr>
      <w:r>
        <w:rPr>
          <w:rFonts w:hint="eastAsia"/>
        </w:rPr>
        <w:t>适用于河流、明渠的流速测验；可用于层流速与断面平均流速建立相关关系以及河宽小于1000m的河流、渠道流量在线监测。</w:t>
      </w:r>
    </w:p>
    <w:p>
      <w:pPr>
        <w:pStyle w:val="38"/>
        <w:ind w:firstLine="560"/>
      </w:pPr>
      <w:r>
        <w:rPr>
          <w:rFonts w:hint="eastAsia"/>
        </w:rPr>
        <w:t>应用条件</w:t>
      </w:r>
    </w:p>
    <w:p>
      <w:pPr>
        <w:pStyle w:val="27"/>
        <w:numPr>
          <w:ilvl w:val="0"/>
          <w:numId w:val="45"/>
        </w:numPr>
        <w:ind w:left="480" w:firstLine="0" w:firstLineChars="0"/>
        <w:rPr>
          <w:rFonts w:ascii="仿宋_GB2312" w:hAnsi="Times New Roman" w:cs="Times New Roman"/>
        </w:rPr>
      </w:pPr>
      <w:r>
        <w:rPr>
          <w:rFonts w:hint="eastAsia" w:ascii="仿宋_GB2312" w:hAnsi="Times New Roman" w:cs="Times New Roman"/>
        </w:rPr>
        <w:t>测验河段声道线附近不应存在</w:t>
      </w:r>
      <w:del w:id="79" w:author="wangwei" w:date="2020-11-09T17:15:54Z">
        <w:r>
          <w:rPr>
            <w:rFonts w:hint="default" w:ascii="仿宋_GB2312" w:hAnsi="Times New Roman" w:cs="Times New Roman"/>
            <w:lang w:val="en-US"/>
          </w:rPr>
          <w:delText>州</w:delText>
        </w:r>
      </w:del>
      <w:ins w:id="80" w:author="wangwei" w:date="2020-11-09T17:16:00Z">
        <w:r>
          <w:rPr>
            <w:rFonts w:hint="eastAsia" w:ascii="仿宋_GB2312" w:hAnsi="Times New Roman" w:cs="Times New Roman"/>
            <w:lang w:val="en-US" w:eastAsia="zh-CN"/>
          </w:rPr>
          <w:t>洲</w:t>
        </w:r>
      </w:ins>
      <w:r>
        <w:rPr>
          <w:rFonts w:hint="eastAsia" w:ascii="仿宋_GB2312" w:hAnsi="Times New Roman" w:cs="Times New Roman"/>
        </w:rPr>
        <w:t>滩或乱石，声学换能器安装位置及周边不应有杂草；测验河段二岸具有连续缓坡，坡度&lt;70度；</w:t>
      </w:r>
    </w:p>
    <w:p>
      <w:pPr>
        <w:pStyle w:val="27"/>
        <w:numPr>
          <w:ilvl w:val="0"/>
          <w:numId w:val="45"/>
        </w:numPr>
        <w:ind w:left="480" w:firstLine="0" w:firstLineChars="0"/>
        <w:rPr>
          <w:rFonts w:ascii="仿宋_GB2312" w:hAnsi="Times New Roman" w:cs="Times New Roman"/>
        </w:rPr>
      </w:pPr>
      <w:r>
        <w:rPr>
          <w:rFonts w:hint="eastAsia" w:ascii="仿宋_GB2312" w:hAnsi="Times New Roman" w:cs="Times New Roman"/>
        </w:rPr>
        <w:t>测验河段水流速度0.01</w:t>
      </w:r>
      <w:del w:id="81" w:author="wangwei" w:date="2020-11-09T17:14:32Z">
        <w:r>
          <w:rPr>
            <w:rFonts w:hint="eastAsia" w:ascii="仿宋_GB2312" w:hAnsi="Times New Roman" w:cs="Times New Roman"/>
          </w:rPr>
          <w:delText>m/s～</w:delText>
        </w:r>
      </w:del>
      <w:ins w:id="82" w:author="wangwei" w:date="2020-11-09T17:14:32Z">
        <w:r>
          <w:rPr>
            <w:rFonts w:hint="eastAsia" w:ascii="仿宋_GB2312" w:hAnsi="Times New Roman" w:cs="Times New Roman"/>
            <w:lang w:eastAsia="zh-CN"/>
          </w:rPr>
          <w:t>～</w:t>
        </w:r>
      </w:ins>
      <w:r>
        <w:rPr>
          <w:rFonts w:hint="eastAsia" w:ascii="仿宋_GB2312" w:hAnsi="Times New Roman" w:cs="Times New Roman"/>
        </w:rPr>
        <w:t>10m/s之间；测验泥沙含量&lt;10Kg/m³。</w:t>
      </w:r>
    </w:p>
    <w:p>
      <w:pPr>
        <w:pStyle w:val="38"/>
        <w:ind w:firstLine="560"/>
      </w:pPr>
      <w:r>
        <w:rPr>
          <w:rFonts w:hint="eastAsia"/>
        </w:rPr>
        <w:t>主要技术指标</w:t>
      </w:r>
    </w:p>
    <w:p>
      <w:pPr>
        <w:pStyle w:val="27"/>
        <w:numPr>
          <w:ilvl w:val="0"/>
          <w:numId w:val="46"/>
        </w:numPr>
        <w:ind w:left="480" w:firstLine="0" w:firstLineChars="0"/>
        <w:rPr>
          <w:rFonts w:ascii="仿宋_GB2312" w:hAnsi="Times New Roman" w:cs="Times New Roman"/>
        </w:rPr>
      </w:pPr>
      <w:r>
        <w:rPr>
          <w:rFonts w:hint="eastAsia" w:ascii="仿宋_GB2312" w:hAnsi="Times New Roman" w:cs="Times New Roman"/>
        </w:rPr>
        <w:t>工作频率：90</w:t>
      </w:r>
      <w:r>
        <w:rPr>
          <w:rFonts w:hint="eastAsia" w:ascii="仿宋_GB2312" w:hAnsi="Times New Roman" w:cs="Times New Roman"/>
          <w:lang w:val="en-US" w:eastAsia="zh-CN"/>
        </w:rPr>
        <w:t>kHz</w:t>
      </w:r>
      <w:r>
        <w:rPr>
          <w:rFonts w:hint="eastAsia" w:ascii="仿宋_GB2312" w:hAnsi="Times New Roman" w:cs="Times New Roman"/>
        </w:rPr>
        <w:t>，200</w:t>
      </w:r>
      <w:r>
        <w:rPr>
          <w:rFonts w:hint="eastAsia" w:ascii="仿宋_GB2312" w:hAnsi="Times New Roman" w:cs="Times New Roman"/>
          <w:lang w:val="en-US" w:eastAsia="zh-CN"/>
        </w:rPr>
        <w:t>kHz</w:t>
      </w:r>
      <w:r>
        <w:rPr>
          <w:rFonts w:hint="eastAsia" w:ascii="仿宋_GB2312" w:hAnsi="Times New Roman" w:cs="Times New Roman"/>
        </w:rPr>
        <w:t>，500</w:t>
      </w:r>
      <w:r>
        <w:rPr>
          <w:rFonts w:hint="eastAsia" w:ascii="仿宋_GB2312" w:hAnsi="Times New Roman" w:cs="Times New Roman"/>
          <w:lang w:val="en-US" w:eastAsia="zh-CN"/>
        </w:rPr>
        <w:t>kHz</w:t>
      </w:r>
      <w:r>
        <w:rPr>
          <w:rFonts w:hint="eastAsia" w:ascii="仿宋_GB2312" w:hAnsi="Times New Roman" w:cs="Times New Roman"/>
        </w:rPr>
        <w:t>；</w:t>
      </w:r>
    </w:p>
    <w:p>
      <w:pPr>
        <w:pStyle w:val="27"/>
        <w:numPr>
          <w:ilvl w:val="0"/>
          <w:numId w:val="46"/>
        </w:numPr>
        <w:ind w:left="480" w:firstLine="0" w:firstLineChars="0"/>
        <w:rPr>
          <w:rFonts w:ascii="仿宋_GB2312" w:hAnsi="Times New Roman" w:cs="Times New Roman"/>
        </w:rPr>
      </w:pPr>
      <w:r>
        <w:rPr>
          <w:rFonts w:hint="eastAsia" w:ascii="仿宋_GB2312" w:hAnsi="Times New Roman" w:cs="Times New Roman"/>
        </w:rPr>
        <w:t>作用距离：0.5～1000m；</w:t>
      </w:r>
    </w:p>
    <w:p>
      <w:pPr>
        <w:pStyle w:val="27"/>
        <w:numPr>
          <w:ilvl w:val="0"/>
          <w:numId w:val="46"/>
        </w:numPr>
        <w:ind w:left="480" w:firstLine="0" w:firstLineChars="0"/>
        <w:rPr>
          <w:rFonts w:ascii="仿宋_GB2312" w:hAnsi="Times New Roman" w:cs="Times New Roman"/>
        </w:rPr>
      </w:pPr>
      <w:r>
        <w:rPr>
          <w:rFonts w:hint="eastAsia" w:ascii="仿宋_GB2312" w:hAnsi="Times New Roman" w:cs="Times New Roman"/>
        </w:rPr>
        <w:t>工作电压：DC 24V；</w:t>
      </w:r>
    </w:p>
    <w:p>
      <w:pPr>
        <w:pStyle w:val="27"/>
        <w:numPr>
          <w:ilvl w:val="0"/>
          <w:numId w:val="46"/>
        </w:numPr>
        <w:ind w:left="480" w:firstLine="0" w:firstLineChars="0"/>
        <w:rPr>
          <w:rFonts w:ascii="仿宋_GB2312" w:hAnsi="Times New Roman" w:cs="Times New Roman"/>
        </w:rPr>
      </w:pPr>
      <w:r>
        <w:rPr>
          <w:rFonts w:hint="eastAsia" w:ascii="仿宋_GB2312" w:hAnsi="Times New Roman" w:cs="Times New Roman"/>
        </w:rPr>
        <w:t>仪器功率：</w:t>
      </w:r>
    </w:p>
    <w:p>
      <w:pPr>
        <w:pStyle w:val="27"/>
        <w:numPr>
          <w:ilvl w:val="-1"/>
          <w:numId w:val="0"/>
        </w:numPr>
        <w:ind w:left="480" w:firstLine="240" w:firstLineChars="0"/>
        <w:rPr>
          <w:rFonts w:ascii="仿宋_GB2312" w:hAnsi="Times New Roman" w:cs="Times New Roman"/>
        </w:rPr>
      </w:pPr>
      <w:r>
        <w:rPr>
          <w:rFonts w:hint="eastAsia" w:ascii="仿宋_GB2312" w:hAnsi="Times New Roman" w:cs="Times New Roman"/>
        </w:rPr>
        <w:t>主辅机单边功率≤25W，适应频率90</w:t>
      </w:r>
      <w:r>
        <w:rPr>
          <w:rFonts w:hint="eastAsia" w:ascii="仿宋_GB2312" w:hAnsi="Times New Roman" w:cs="Times New Roman"/>
          <w:lang w:val="en-US" w:eastAsia="zh-CN"/>
        </w:rPr>
        <w:t>kHz</w:t>
      </w:r>
      <w:r>
        <w:rPr>
          <w:rFonts w:hint="eastAsia" w:ascii="仿宋_GB2312" w:hAnsi="Times New Roman" w:cs="Times New Roman"/>
        </w:rPr>
        <w:t>，适应河宽400～1000m；</w:t>
      </w:r>
    </w:p>
    <w:p>
      <w:pPr>
        <w:pStyle w:val="27"/>
        <w:numPr>
          <w:ilvl w:val="-1"/>
          <w:numId w:val="0"/>
        </w:numPr>
        <w:ind w:left="480" w:firstLine="240" w:firstLineChars="0"/>
        <w:rPr>
          <w:rFonts w:hint="eastAsia" w:ascii="仿宋_GB2312" w:hAnsi="Times New Roman" w:cs="Times New Roman"/>
        </w:rPr>
      </w:pPr>
      <w:r>
        <w:rPr>
          <w:rFonts w:hint="eastAsia" w:ascii="仿宋_GB2312" w:hAnsi="Times New Roman" w:cs="Times New Roman"/>
        </w:rPr>
        <w:t>主辅机单边功率≤10W，适应频率200</w:t>
      </w:r>
      <w:r>
        <w:rPr>
          <w:rFonts w:hint="eastAsia" w:ascii="仿宋_GB2312" w:hAnsi="Times New Roman" w:cs="Times New Roman"/>
          <w:lang w:val="en-US" w:eastAsia="zh-CN"/>
        </w:rPr>
        <w:t>kHz</w:t>
      </w:r>
      <w:r>
        <w:rPr>
          <w:rFonts w:hint="eastAsia" w:ascii="仿宋_GB2312" w:hAnsi="Times New Roman" w:cs="Times New Roman"/>
        </w:rPr>
        <w:t>，适应河宽20～400m；</w:t>
      </w:r>
    </w:p>
    <w:p>
      <w:pPr>
        <w:pStyle w:val="27"/>
        <w:numPr>
          <w:ilvl w:val="-1"/>
          <w:numId w:val="0"/>
        </w:numPr>
        <w:ind w:left="480" w:firstLine="240" w:firstLineChars="0"/>
        <w:rPr>
          <w:rFonts w:ascii="仿宋_GB2312" w:hAnsi="Times New Roman" w:cs="Times New Roman"/>
        </w:rPr>
      </w:pPr>
      <w:r>
        <w:rPr>
          <w:rFonts w:hint="eastAsia" w:ascii="仿宋_GB2312" w:hAnsi="Times New Roman" w:cs="Times New Roman"/>
        </w:rPr>
        <w:t>主机功率≤8W，适应频率500</w:t>
      </w:r>
      <w:r>
        <w:rPr>
          <w:rFonts w:hint="eastAsia" w:ascii="仿宋_GB2312" w:hAnsi="Times New Roman" w:cs="Times New Roman"/>
          <w:lang w:val="en-US" w:eastAsia="zh-CN"/>
        </w:rPr>
        <w:t>kHz</w:t>
      </w:r>
      <w:r>
        <w:rPr>
          <w:rFonts w:hint="eastAsia" w:ascii="仿宋_GB2312" w:hAnsi="Times New Roman" w:cs="Times New Roman"/>
        </w:rPr>
        <w:t>，适应河渠宽3～20m；</w:t>
      </w:r>
    </w:p>
    <w:p>
      <w:pPr>
        <w:pStyle w:val="27"/>
        <w:numPr>
          <w:ilvl w:val="0"/>
          <w:numId w:val="46"/>
        </w:numPr>
        <w:ind w:left="480" w:firstLine="0" w:firstLineChars="0"/>
        <w:rPr>
          <w:rFonts w:ascii="仿宋_GB2312" w:hAnsi="Times New Roman" w:cs="Times New Roman"/>
        </w:rPr>
      </w:pPr>
      <w:r>
        <w:rPr>
          <w:rFonts w:hint="eastAsia" w:ascii="仿宋_GB2312" w:hAnsi="Times New Roman" w:cs="Times New Roman"/>
        </w:rPr>
        <w:t>数据输出格式：RS485；</w:t>
      </w:r>
    </w:p>
    <w:p>
      <w:pPr>
        <w:pStyle w:val="27"/>
        <w:numPr>
          <w:ilvl w:val="0"/>
          <w:numId w:val="46"/>
        </w:numPr>
        <w:ind w:left="480" w:firstLine="0" w:firstLineChars="0"/>
        <w:rPr>
          <w:rFonts w:ascii="仿宋_GB2312" w:hAnsi="Times New Roman" w:cs="Times New Roman"/>
        </w:rPr>
      </w:pPr>
      <w:r>
        <w:rPr>
          <w:rFonts w:hint="eastAsia" w:ascii="仿宋_GB2312" w:hAnsi="Times New Roman" w:cs="Times New Roman"/>
        </w:rPr>
        <w:t>数据传输模式：卫星、ROLA、GPRS。</w:t>
      </w:r>
    </w:p>
    <w:p>
      <w:pPr>
        <w:pStyle w:val="38"/>
        <w:ind w:firstLine="560"/>
      </w:pPr>
      <w:r>
        <w:rPr>
          <w:rFonts w:hint="eastAsia"/>
          <w:lang w:eastAsia="zh-CN"/>
        </w:rPr>
        <w:t>申报单位</w:t>
      </w:r>
    </w:p>
    <w:p>
      <w:pPr>
        <w:pStyle w:val="40"/>
      </w:pPr>
      <w:r>
        <w:rPr>
          <w:rFonts w:hint="eastAsia"/>
        </w:rPr>
        <w:t xml:space="preserve">长江水利委员会水文局 </w:t>
      </w:r>
    </w:p>
    <w:p>
      <w:pPr>
        <w:pStyle w:val="40"/>
      </w:pPr>
      <w:r>
        <w:rPr>
          <w:rFonts w:hint="eastAsia"/>
        </w:rPr>
        <w:t>武汉先达监测技术股份有限公司</w:t>
      </w:r>
    </w:p>
    <w:p>
      <w:pPr>
        <w:pStyle w:val="40"/>
      </w:pPr>
      <w:r>
        <w:rPr>
          <w:rFonts w:hint="eastAsia"/>
        </w:rPr>
        <w:br w:type="page"/>
      </w:r>
    </w:p>
    <w:p>
      <w:pPr>
        <w:pStyle w:val="39"/>
      </w:pPr>
      <w:bookmarkStart w:id="53" w:name="_Toc54250783"/>
      <w:bookmarkStart w:id="54" w:name="_Toc54335648"/>
      <w:r>
        <w:rPr>
          <w:rFonts w:hint="eastAsia"/>
        </w:rPr>
        <w:t>EWUF-01型超声波时差法流量计</w:t>
      </w:r>
      <w:bookmarkEnd w:id="53"/>
      <w:bookmarkEnd w:id="54"/>
    </w:p>
    <w:p>
      <w:pPr>
        <w:pStyle w:val="38"/>
        <w:ind w:firstLine="560"/>
      </w:pPr>
      <w:r>
        <w:rPr>
          <w:rFonts w:hint="eastAsia"/>
        </w:rPr>
        <w:t>主要用途</w:t>
      </w:r>
    </w:p>
    <w:p>
      <w:pPr>
        <w:pStyle w:val="40"/>
      </w:pPr>
      <w:r>
        <w:rPr>
          <w:rFonts w:hint="eastAsia"/>
        </w:rPr>
        <w:t>通过测量安装在两岸的一对传感器之间的超声波顺流与逆流传播时间差，换算出整个河渠某层的平均流速，经所在层流速代表性的率定、分析，实现明渠（河流）流速、流量等要素的实时在线监测。</w:t>
      </w:r>
    </w:p>
    <w:p>
      <w:pPr>
        <w:pStyle w:val="38"/>
        <w:ind w:firstLine="560"/>
      </w:pPr>
      <w:r>
        <w:rPr>
          <w:rFonts w:hint="eastAsia"/>
        </w:rPr>
        <w:t>适用范围</w:t>
      </w:r>
    </w:p>
    <w:p>
      <w:pPr>
        <w:pStyle w:val="40"/>
      </w:pPr>
      <w:r>
        <w:rPr>
          <w:rFonts w:hint="eastAsia"/>
        </w:rPr>
        <w:t>适用于河流、明渠的流速测验；可用于层流速与断面平均流速建立相关关系的河流、渠道流量在线监测。</w:t>
      </w:r>
    </w:p>
    <w:p>
      <w:pPr>
        <w:pStyle w:val="38"/>
        <w:ind w:firstLine="560"/>
      </w:pPr>
      <w:r>
        <w:rPr>
          <w:rFonts w:hint="eastAsia"/>
        </w:rPr>
        <w:t xml:space="preserve">应用条件  </w:t>
      </w:r>
    </w:p>
    <w:p>
      <w:pPr>
        <w:pStyle w:val="27"/>
        <w:numPr>
          <w:ilvl w:val="0"/>
          <w:numId w:val="47"/>
        </w:numPr>
        <w:ind w:left="480" w:firstLine="0" w:firstLineChars="0"/>
        <w:rPr>
          <w:rFonts w:ascii="仿宋_GB2312" w:hAnsi="Times New Roman" w:cs="Times New Roman"/>
        </w:rPr>
      </w:pPr>
      <w:r>
        <w:rPr>
          <w:rFonts w:hint="eastAsia" w:ascii="仿宋_GB2312" w:hAnsi="Times New Roman" w:cs="Times New Roman"/>
        </w:rPr>
        <w:t>现场应具有GPRS或4G信号，水深应不小于20cm；</w:t>
      </w:r>
    </w:p>
    <w:p>
      <w:pPr>
        <w:pStyle w:val="27"/>
        <w:numPr>
          <w:ilvl w:val="0"/>
          <w:numId w:val="47"/>
        </w:numPr>
        <w:ind w:left="480" w:firstLine="0" w:firstLineChars="0"/>
        <w:rPr>
          <w:rFonts w:ascii="仿宋_GB2312" w:hAnsi="Times New Roman" w:cs="Times New Roman"/>
        </w:rPr>
      </w:pPr>
      <w:r>
        <w:rPr>
          <w:rFonts w:hint="eastAsia" w:ascii="仿宋_GB2312" w:hAnsi="Times New Roman" w:cs="Times New Roman"/>
        </w:rPr>
        <w:t>工作环境：-20～70℃，95%RH。</w:t>
      </w:r>
    </w:p>
    <w:p>
      <w:pPr>
        <w:pStyle w:val="38"/>
        <w:ind w:firstLine="560"/>
      </w:pPr>
      <w:r>
        <w:rPr>
          <w:rFonts w:hint="eastAsia"/>
        </w:rPr>
        <w:t>主要技术指标</w:t>
      </w:r>
    </w:p>
    <w:p>
      <w:pPr>
        <w:pStyle w:val="27"/>
        <w:numPr>
          <w:ilvl w:val="0"/>
          <w:numId w:val="48"/>
        </w:numPr>
        <w:ind w:left="480" w:firstLine="0" w:firstLineChars="0"/>
        <w:rPr>
          <w:rFonts w:ascii="仿宋_GB2312" w:hAnsi="Times New Roman" w:cs="Times New Roman"/>
        </w:rPr>
      </w:pPr>
      <w:r>
        <w:rPr>
          <w:rFonts w:hint="eastAsia" w:ascii="仿宋_GB2312" w:hAnsi="Times New Roman" w:cs="Times New Roman"/>
        </w:rPr>
        <w:t>分辨率：0.01m/s；</w:t>
      </w:r>
    </w:p>
    <w:p>
      <w:pPr>
        <w:pStyle w:val="27"/>
        <w:numPr>
          <w:ilvl w:val="0"/>
          <w:numId w:val="48"/>
        </w:numPr>
        <w:ind w:left="480" w:firstLine="0" w:firstLineChars="0"/>
        <w:rPr>
          <w:rFonts w:ascii="仿宋_GB2312" w:hAnsi="Times New Roman" w:cs="Times New Roman"/>
        </w:rPr>
      </w:pPr>
      <w:r>
        <w:rPr>
          <w:rFonts w:hint="eastAsia" w:ascii="仿宋_GB2312" w:hAnsi="Times New Roman" w:cs="Times New Roman"/>
        </w:rPr>
        <w:t>精度：±1%；</w:t>
      </w:r>
    </w:p>
    <w:p>
      <w:pPr>
        <w:pStyle w:val="27"/>
        <w:numPr>
          <w:ilvl w:val="0"/>
          <w:numId w:val="48"/>
        </w:numPr>
        <w:ind w:left="480" w:firstLine="0" w:firstLineChars="0"/>
        <w:rPr>
          <w:rFonts w:ascii="仿宋_GB2312" w:hAnsi="Times New Roman" w:cs="Times New Roman"/>
        </w:rPr>
      </w:pPr>
      <w:r>
        <w:rPr>
          <w:rFonts w:hint="eastAsia" w:ascii="仿宋_GB2312" w:hAnsi="Times New Roman" w:cs="Times New Roman"/>
        </w:rPr>
        <w:t>量程：30m（500</w:t>
      </w:r>
      <w:r>
        <w:rPr>
          <w:rFonts w:hint="eastAsia" w:ascii="仿宋_GB2312" w:hAnsi="Times New Roman" w:cs="Times New Roman"/>
          <w:lang w:eastAsia="zh-CN"/>
        </w:rPr>
        <w:t>kHz</w:t>
      </w:r>
      <w:r>
        <w:rPr>
          <w:rFonts w:hint="eastAsia" w:ascii="仿宋_GB2312" w:hAnsi="Times New Roman" w:cs="Times New Roman"/>
        </w:rPr>
        <w:t>），100m（200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48"/>
        </w:numPr>
        <w:ind w:left="480" w:firstLine="0" w:firstLineChars="0"/>
        <w:rPr>
          <w:rFonts w:ascii="仿宋_GB2312" w:hAnsi="Times New Roman" w:cs="Times New Roman"/>
        </w:rPr>
      </w:pPr>
      <w:r>
        <w:rPr>
          <w:rFonts w:hint="eastAsia" w:ascii="仿宋_GB2312" w:hAnsi="Times New Roman" w:cs="Times New Roman"/>
        </w:rPr>
        <w:t>测速范围：0.01～20m/s；</w:t>
      </w:r>
    </w:p>
    <w:p>
      <w:pPr>
        <w:pStyle w:val="27"/>
        <w:numPr>
          <w:ilvl w:val="0"/>
          <w:numId w:val="48"/>
        </w:numPr>
        <w:ind w:left="480" w:firstLine="0" w:firstLineChars="0"/>
        <w:rPr>
          <w:rFonts w:ascii="仿宋_GB2312" w:hAnsi="Times New Roman" w:cs="Times New Roman"/>
        </w:rPr>
      </w:pPr>
      <w:r>
        <w:rPr>
          <w:rFonts w:hint="eastAsia" w:ascii="仿宋_GB2312" w:hAnsi="Times New Roman" w:cs="Times New Roman"/>
        </w:rPr>
        <w:t>接口：RS485（MODBUS协议）；</w:t>
      </w:r>
    </w:p>
    <w:p>
      <w:pPr>
        <w:pStyle w:val="27"/>
        <w:numPr>
          <w:ilvl w:val="0"/>
          <w:numId w:val="48"/>
        </w:numPr>
        <w:ind w:left="480" w:firstLine="0" w:firstLineChars="0"/>
        <w:rPr>
          <w:rFonts w:ascii="仿宋_GB2312" w:hAnsi="Times New Roman" w:cs="Times New Roman"/>
        </w:rPr>
      </w:pPr>
      <w:r>
        <w:rPr>
          <w:rFonts w:hint="eastAsia" w:ascii="仿宋_GB2312" w:hAnsi="Times New Roman" w:cs="Times New Roman"/>
        </w:rPr>
        <w:t>供电：10～30V DC；</w:t>
      </w:r>
    </w:p>
    <w:p>
      <w:pPr>
        <w:pStyle w:val="27"/>
        <w:numPr>
          <w:ilvl w:val="0"/>
          <w:numId w:val="48"/>
        </w:numPr>
        <w:ind w:left="480" w:firstLine="0" w:firstLineChars="0"/>
        <w:rPr>
          <w:rFonts w:ascii="仿宋_GB2312" w:hAnsi="Times New Roman" w:cs="Times New Roman"/>
        </w:rPr>
      </w:pPr>
      <w:r>
        <w:rPr>
          <w:rFonts w:hint="eastAsia" w:ascii="仿宋_GB2312" w:hAnsi="Times New Roman" w:cs="Times New Roman"/>
        </w:rPr>
        <w:t>静态电流：＜30mA；</w:t>
      </w:r>
    </w:p>
    <w:p>
      <w:pPr>
        <w:pStyle w:val="27"/>
        <w:numPr>
          <w:ilvl w:val="0"/>
          <w:numId w:val="48"/>
        </w:numPr>
        <w:ind w:left="480" w:firstLine="0" w:firstLineChars="0"/>
        <w:rPr>
          <w:rFonts w:ascii="仿宋_GB2312" w:hAnsi="Times New Roman" w:cs="Times New Roman"/>
        </w:rPr>
      </w:pPr>
      <w:r>
        <w:rPr>
          <w:rFonts w:hint="eastAsia" w:ascii="仿宋_GB2312" w:hAnsi="Times New Roman" w:cs="Times New Roman"/>
        </w:rPr>
        <w:t>工作电流：＜150mA。</w:t>
      </w:r>
    </w:p>
    <w:p>
      <w:pPr>
        <w:pStyle w:val="38"/>
        <w:ind w:firstLine="560"/>
      </w:pPr>
      <w:r>
        <w:rPr>
          <w:rFonts w:hint="eastAsia"/>
        </w:rPr>
        <w:t>申报单位</w:t>
      </w:r>
    </w:p>
    <w:p>
      <w:pPr>
        <w:pStyle w:val="40"/>
      </w:pPr>
      <w:r>
        <w:rPr>
          <w:rFonts w:hint="eastAsia"/>
        </w:rPr>
        <w:t xml:space="preserve">亿水泰科（北京）信息技术有限公司 </w:t>
      </w:r>
      <w:r>
        <w:rPr>
          <w:rFonts w:hint="eastAsia"/>
        </w:rPr>
        <w:br w:type="page"/>
      </w:r>
    </w:p>
    <w:p>
      <w:pPr>
        <w:pStyle w:val="39"/>
      </w:pPr>
      <w:bookmarkStart w:id="55" w:name="_Toc54335649"/>
      <w:bookmarkStart w:id="56" w:name="_Toc54250784"/>
      <w:r>
        <w:rPr>
          <w:rFonts w:hint="eastAsia"/>
        </w:rPr>
        <w:t>LDZ-1无人机测流装备</w:t>
      </w:r>
      <w:bookmarkEnd w:id="55"/>
      <w:bookmarkEnd w:id="56"/>
    </w:p>
    <w:p>
      <w:pPr>
        <w:pStyle w:val="38"/>
        <w:ind w:firstLine="560"/>
      </w:pPr>
      <w:r>
        <w:rPr>
          <w:rFonts w:hint="eastAsia"/>
        </w:rPr>
        <w:t>主要用途</w:t>
      </w:r>
    </w:p>
    <w:p>
      <w:pPr>
        <w:pStyle w:val="40"/>
      </w:pPr>
      <w:r>
        <w:rPr>
          <w:rFonts w:hint="eastAsia"/>
        </w:rPr>
        <w:t>用于河道断面流量测量。通过无人机平台搭载雷达测速仪和雷达测距仪在河道断面指定位置开展非接触式测流，通过表面流速与断面平均流速率定，建立流量计算模型，计算断面流量。</w:t>
      </w:r>
    </w:p>
    <w:p>
      <w:pPr>
        <w:pStyle w:val="38"/>
        <w:ind w:firstLine="560"/>
      </w:pPr>
      <w:r>
        <w:rPr>
          <w:rFonts w:hint="eastAsia"/>
        </w:rPr>
        <w:t>适用范围</w:t>
      </w:r>
    </w:p>
    <w:p>
      <w:pPr>
        <w:pStyle w:val="40"/>
      </w:pPr>
      <w:r>
        <w:rPr>
          <w:rFonts w:hint="eastAsia"/>
        </w:rPr>
        <w:t>适用于水文应急流量监测、水文巡测及水文调查工作。</w:t>
      </w:r>
    </w:p>
    <w:p>
      <w:pPr>
        <w:pStyle w:val="38"/>
        <w:ind w:firstLine="560"/>
      </w:pPr>
      <w:r>
        <w:rPr>
          <w:rFonts w:hint="eastAsia"/>
        </w:rPr>
        <w:t>应用条件</w:t>
      </w:r>
    </w:p>
    <w:p>
      <w:pPr>
        <w:pStyle w:val="40"/>
      </w:pPr>
      <w:r>
        <w:rPr>
          <w:rFonts w:hint="eastAsia"/>
        </w:rPr>
        <w:t>测验断面流态稳定、河道顺直、无回流紊流，表面流速≥0.3 m/s。</w:t>
      </w:r>
    </w:p>
    <w:p>
      <w:pPr>
        <w:pStyle w:val="38"/>
        <w:ind w:firstLine="560"/>
      </w:pPr>
      <w:r>
        <w:rPr>
          <w:rFonts w:hint="eastAsia"/>
        </w:rPr>
        <w:t>主要技术指标</w:t>
      </w:r>
    </w:p>
    <w:p>
      <w:pPr>
        <w:pStyle w:val="27"/>
        <w:numPr>
          <w:ilvl w:val="0"/>
          <w:numId w:val="49"/>
        </w:numPr>
        <w:ind w:left="480" w:firstLine="0" w:firstLineChars="0"/>
        <w:rPr>
          <w:rFonts w:ascii="仿宋_GB2312" w:hAnsi="Times New Roman" w:cs="Times New Roman"/>
        </w:rPr>
      </w:pPr>
      <w:r>
        <w:rPr>
          <w:rFonts w:hint="eastAsia" w:ascii="仿宋_GB2312" w:hAnsi="Times New Roman" w:cs="Times New Roman"/>
        </w:rPr>
        <w:t>测流范围：0.3～20m/s；</w:t>
      </w:r>
    </w:p>
    <w:p>
      <w:pPr>
        <w:pStyle w:val="27"/>
        <w:numPr>
          <w:ilvl w:val="0"/>
          <w:numId w:val="49"/>
        </w:numPr>
        <w:ind w:left="480" w:firstLine="0" w:firstLineChars="0"/>
        <w:rPr>
          <w:rFonts w:ascii="仿宋_GB2312" w:hAnsi="Times New Roman" w:cs="Times New Roman"/>
        </w:rPr>
      </w:pPr>
      <w:r>
        <w:rPr>
          <w:rFonts w:hint="eastAsia" w:ascii="仿宋_GB2312" w:hAnsi="Times New Roman" w:cs="Times New Roman"/>
        </w:rPr>
        <w:t>测距范围：0.5～35m；</w:t>
      </w:r>
    </w:p>
    <w:p>
      <w:pPr>
        <w:pStyle w:val="27"/>
        <w:numPr>
          <w:ilvl w:val="0"/>
          <w:numId w:val="49"/>
        </w:numPr>
        <w:ind w:left="480" w:firstLine="0" w:firstLineChars="0"/>
        <w:rPr>
          <w:rFonts w:ascii="仿宋_GB2312" w:hAnsi="Times New Roman" w:cs="Times New Roman"/>
        </w:rPr>
      </w:pPr>
      <w:r>
        <w:rPr>
          <w:rFonts w:hint="eastAsia" w:ascii="仿宋_GB2312" w:hAnsi="Times New Roman" w:cs="Times New Roman"/>
        </w:rPr>
        <w:t>抗风能力：≤6级；</w:t>
      </w:r>
    </w:p>
    <w:p>
      <w:pPr>
        <w:pStyle w:val="27"/>
        <w:numPr>
          <w:ilvl w:val="0"/>
          <w:numId w:val="49"/>
        </w:numPr>
        <w:ind w:left="480" w:firstLine="0" w:firstLineChars="0"/>
        <w:rPr>
          <w:rFonts w:ascii="仿宋_GB2312" w:hAnsi="Times New Roman" w:cs="Times New Roman"/>
        </w:rPr>
      </w:pPr>
      <w:r>
        <w:rPr>
          <w:rFonts w:hint="eastAsia" w:ascii="仿宋_GB2312" w:hAnsi="Times New Roman" w:cs="Times New Roman"/>
        </w:rPr>
        <w:t>最大载荷： 5kg；</w:t>
      </w:r>
    </w:p>
    <w:p>
      <w:pPr>
        <w:pStyle w:val="27"/>
        <w:numPr>
          <w:ilvl w:val="0"/>
          <w:numId w:val="49"/>
        </w:numPr>
        <w:ind w:left="480" w:firstLine="0" w:firstLineChars="0"/>
        <w:rPr>
          <w:rFonts w:ascii="仿宋_GB2312" w:hAnsi="Times New Roman" w:cs="Times New Roman"/>
        </w:rPr>
      </w:pPr>
      <w:r>
        <w:rPr>
          <w:rFonts w:hint="eastAsia" w:ascii="仿宋_GB2312" w:hAnsi="Times New Roman" w:cs="Times New Roman"/>
        </w:rPr>
        <w:t>无人机类型：纯电/油电混动旋翼式；</w:t>
      </w:r>
    </w:p>
    <w:p>
      <w:pPr>
        <w:pStyle w:val="27"/>
        <w:numPr>
          <w:ilvl w:val="0"/>
          <w:numId w:val="49"/>
        </w:numPr>
        <w:ind w:left="480" w:firstLine="0" w:firstLineChars="0"/>
        <w:rPr>
          <w:rFonts w:ascii="仿宋_GB2312" w:hAnsi="Times New Roman" w:cs="Times New Roman"/>
        </w:rPr>
      </w:pPr>
      <w:r>
        <w:rPr>
          <w:rFonts w:hint="eastAsia" w:ascii="仿宋_GB2312" w:hAnsi="Times New Roman" w:cs="Times New Roman"/>
        </w:rPr>
        <w:t>最大续航时间：40min（纯电）/180min（油电混动旋翼式）；</w:t>
      </w:r>
    </w:p>
    <w:p>
      <w:pPr>
        <w:pStyle w:val="27"/>
        <w:numPr>
          <w:ilvl w:val="0"/>
          <w:numId w:val="49"/>
        </w:numPr>
        <w:ind w:left="480" w:firstLine="0" w:firstLineChars="0"/>
        <w:rPr>
          <w:rFonts w:ascii="仿宋_GB2312" w:hAnsi="Times New Roman" w:cs="Times New Roman"/>
        </w:rPr>
      </w:pPr>
      <w:r>
        <w:rPr>
          <w:rFonts w:hint="eastAsia" w:ascii="仿宋_GB2312" w:hAnsi="Times New Roman" w:cs="Times New Roman"/>
        </w:rPr>
        <w:t>定位精度：厘米级。</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r>
        <w:rPr>
          <w:rFonts w:hint="eastAsia"/>
        </w:rPr>
        <w:br w:type="page"/>
      </w:r>
    </w:p>
    <w:p>
      <w:pPr>
        <w:pStyle w:val="39"/>
      </w:pPr>
      <w:bookmarkStart w:id="57" w:name="_Toc54335650"/>
      <w:bookmarkStart w:id="58" w:name="_Toc54250785"/>
      <w:r>
        <w:rPr>
          <w:rFonts w:hint="eastAsia"/>
        </w:rPr>
        <w:t>无人飞机测流设备</w:t>
      </w:r>
      <w:bookmarkEnd w:id="57"/>
      <w:bookmarkEnd w:id="58"/>
    </w:p>
    <w:p>
      <w:pPr>
        <w:pStyle w:val="38"/>
        <w:ind w:firstLine="560"/>
      </w:pPr>
      <w:r>
        <w:rPr>
          <w:rFonts w:hint="eastAsia"/>
        </w:rPr>
        <w:t>主要用途</w:t>
      </w:r>
    </w:p>
    <w:p>
      <w:pPr>
        <w:pStyle w:val="40"/>
        <w:rPr>
          <w:sz w:val="28"/>
          <w:szCs w:val="28"/>
        </w:rPr>
      </w:pPr>
      <w:r>
        <w:rPr>
          <w:rFonts w:hint="eastAsia"/>
        </w:rPr>
        <w:t>用于河道断面流量测量。通过无人机平台搭载雷达测速装置在河道断面指定位置开展非接触式测流，通过表面流速与断面平均流速率定，建立流量计算模型，自动计算断面流量；无人飞机测流设备机腹下安装了2个云台，可以同时进行测流、拍照、摄像，可以挂载单镜头、多镜头或三维激光，使用专用解算软件可以测量地形，生成地形图。</w:t>
      </w:r>
    </w:p>
    <w:p>
      <w:pPr>
        <w:pStyle w:val="38"/>
        <w:ind w:firstLine="560"/>
      </w:pPr>
      <w:r>
        <w:rPr>
          <w:rFonts w:hint="eastAsia"/>
        </w:rPr>
        <w:t>适用范围</w:t>
      </w:r>
    </w:p>
    <w:p>
      <w:pPr>
        <w:pStyle w:val="40"/>
      </w:pPr>
      <w:r>
        <w:rPr>
          <w:rFonts w:hint="eastAsia"/>
          <w:lang w:eastAsia="zh-CN"/>
        </w:rPr>
        <w:t>适</w:t>
      </w:r>
      <w:r>
        <w:rPr>
          <w:rFonts w:hint="eastAsia"/>
        </w:rPr>
        <w:t>用于中雨以下气象条件的应急测流。</w:t>
      </w:r>
    </w:p>
    <w:p>
      <w:pPr>
        <w:pStyle w:val="38"/>
        <w:ind w:firstLine="560"/>
      </w:pPr>
      <w:r>
        <w:rPr>
          <w:rFonts w:hint="eastAsia"/>
        </w:rPr>
        <w:t>应用条件</w:t>
      </w:r>
    </w:p>
    <w:p>
      <w:pPr>
        <w:pStyle w:val="40"/>
      </w:pPr>
      <w:r>
        <w:rPr>
          <w:rFonts w:hint="eastAsia"/>
        </w:rPr>
        <w:t>测验断面流态稳定、河道顺直、无回流紊流，表面流速≥0.3m/s。</w:t>
      </w:r>
    </w:p>
    <w:p>
      <w:pPr>
        <w:pStyle w:val="38"/>
        <w:ind w:firstLine="560"/>
      </w:pPr>
      <w:r>
        <w:rPr>
          <w:rFonts w:hint="eastAsia"/>
        </w:rPr>
        <w:t>主要技术指标</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流速范围：0.3～18m/s；</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流速精度：±0.1m/s；</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平均时长：5～100 s；</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雷达波有效测距距离：</w:t>
      </w:r>
      <w:r>
        <w:rPr>
          <w:rFonts w:hint="eastAsia" w:ascii="仿宋_GB2312" w:hAnsi="Times New Roman" w:cs="Times New Roman"/>
          <w:lang w:eastAsia="zh-CN"/>
        </w:rPr>
        <w:t>＞</w:t>
      </w:r>
      <w:r>
        <w:rPr>
          <w:rFonts w:hint="eastAsia" w:ascii="仿宋_GB2312" w:hAnsi="Times New Roman" w:cs="Times New Roman"/>
        </w:rPr>
        <w:t>30m；</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通信距离：3000m；</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雷达波速角：6.5°</w:t>
      </w:r>
      <w:r>
        <w:rPr>
          <w:rFonts w:hint="eastAsia" w:ascii="仿宋_GB2312" w:hAnsi="Times New Roman" w:cs="Times New Roman"/>
          <w:lang w:eastAsia="zh-CN"/>
        </w:rPr>
        <w:t>×</w:t>
      </w:r>
      <w:r>
        <w:rPr>
          <w:rFonts w:hint="eastAsia" w:ascii="仿宋_GB2312" w:hAnsi="Times New Roman" w:cs="Times New Roman"/>
        </w:rPr>
        <w:t>5.5°、@-3dB功率点；</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最大飞行速度：40km/h；</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最大飞行高度：500m；</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飞行控制模式：双GPS模式（支持北斗卫星通讯）；</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抗风等级：≤6级的情况下能正常作业；</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标配四组电池，可以连续作业100</w:t>
      </w:r>
      <w:r>
        <w:rPr>
          <w:rFonts w:hint="eastAsia" w:ascii="仿宋_GB2312" w:hAnsi="Times New Roman" w:cs="Times New Roman"/>
          <w:lang w:eastAsia="zh-CN"/>
        </w:rPr>
        <w:t>min</w:t>
      </w:r>
      <w:r>
        <w:rPr>
          <w:rFonts w:hint="eastAsia" w:ascii="仿宋_GB2312" w:hAnsi="Times New Roman" w:cs="Times New Roman"/>
        </w:rPr>
        <w:t>。</w:t>
      </w:r>
    </w:p>
    <w:p>
      <w:pPr>
        <w:pStyle w:val="38"/>
        <w:ind w:firstLine="560"/>
      </w:pPr>
      <w:r>
        <w:rPr>
          <w:rFonts w:hint="eastAsia"/>
        </w:rPr>
        <w:t>申报单位</w:t>
      </w:r>
    </w:p>
    <w:p>
      <w:pPr>
        <w:pStyle w:val="40"/>
      </w:pPr>
      <w:r>
        <w:rPr>
          <w:rFonts w:hint="eastAsia"/>
        </w:rPr>
        <w:t>江苏雨能水利工程有限公司</w:t>
      </w:r>
    </w:p>
    <w:p>
      <w:pPr>
        <w:widowControl/>
        <w:ind w:firstLine="480"/>
        <w:jc w:val="left"/>
        <w:rPr>
          <w:rFonts w:ascii="仿宋_GB2312" w:hAnsi="仿宋" w:cs="仿宋"/>
        </w:rPr>
      </w:pPr>
      <w:r>
        <w:rPr>
          <w:rFonts w:hint="eastAsia" w:ascii="仿宋_GB2312" w:hAnsi="仿宋" w:cs="仿宋"/>
        </w:rPr>
        <w:br w:type="page"/>
      </w:r>
    </w:p>
    <w:p>
      <w:pPr>
        <w:pStyle w:val="39"/>
      </w:pPr>
      <w:bookmarkStart w:id="59" w:name="_Toc54335651"/>
      <w:bookmarkStart w:id="60" w:name="_Toc54250786"/>
      <w:r>
        <w:rPr>
          <w:rFonts w:hint="eastAsia"/>
        </w:rPr>
        <w:t>喷水、空气函道推进ADCP遥控电动船</w:t>
      </w:r>
      <w:bookmarkEnd w:id="59"/>
      <w:bookmarkEnd w:id="60"/>
      <w:r>
        <w:rPr>
          <w:rFonts w:hint="eastAsia"/>
        </w:rPr>
        <w:t xml:space="preserve"> </w:t>
      </w:r>
    </w:p>
    <w:p>
      <w:pPr>
        <w:pStyle w:val="38"/>
        <w:ind w:firstLine="560"/>
      </w:pPr>
      <w:r>
        <w:rPr>
          <w:rFonts w:hint="eastAsia"/>
        </w:rPr>
        <w:t>主要用途</w:t>
      </w:r>
    </w:p>
    <w:p>
      <w:pPr>
        <w:pStyle w:val="40"/>
      </w:pPr>
      <w:r>
        <w:rPr>
          <w:rFonts w:hint="eastAsia"/>
        </w:rPr>
        <w:t>BDAT-1900BD型喷水、空气函道推进ADCP遥控电动船用于搭载走航式ADCP、测深仪、多波束、三维激光设备，也可安装专用采集水样设备。</w:t>
      </w:r>
    </w:p>
    <w:p>
      <w:pPr>
        <w:pStyle w:val="38"/>
        <w:ind w:firstLine="560"/>
      </w:pPr>
      <w:r>
        <w:rPr>
          <w:rFonts w:hint="eastAsia"/>
        </w:rPr>
        <w:t>适用范围</w:t>
      </w:r>
    </w:p>
    <w:p>
      <w:pPr>
        <w:pStyle w:val="40"/>
      </w:pPr>
      <w:r>
        <w:rPr>
          <w:rFonts w:hint="eastAsia"/>
          <w:lang w:eastAsia="zh-CN"/>
        </w:rPr>
        <w:t>适</w:t>
      </w:r>
      <w:r>
        <w:rPr>
          <w:rFonts w:hint="eastAsia"/>
        </w:rPr>
        <w:t>用于水文巡测、应急监测，并可用于有大片水草杂物的漂浮物河道。</w:t>
      </w:r>
    </w:p>
    <w:p>
      <w:pPr>
        <w:pStyle w:val="38"/>
        <w:ind w:firstLine="560"/>
      </w:pPr>
      <w:r>
        <w:rPr>
          <w:rFonts w:hint="eastAsia"/>
        </w:rPr>
        <w:t>应用条件</w:t>
      </w:r>
    </w:p>
    <w:p>
      <w:pPr>
        <w:pStyle w:val="40"/>
      </w:pPr>
      <w:r>
        <w:rPr>
          <w:rFonts w:hint="eastAsia"/>
        </w:rPr>
        <w:t>断面流速小于3m/s、浪高小于0.5m的河流、湖泊、水库。</w:t>
      </w:r>
    </w:p>
    <w:p>
      <w:pPr>
        <w:pStyle w:val="38"/>
        <w:ind w:firstLine="560"/>
      </w:pPr>
      <w:r>
        <w:rPr>
          <w:rFonts w:hint="eastAsia"/>
        </w:rPr>
        <w:t>主要技术指标</w:t>
      </w:r>
    </w:p>
    <w:p>
      <w:pPr>
        <w:pStyle w:val="27"/>
        <w:numPr>
          <w:ilvl w:val="0"/>
          <w:numId w:val="51"/>
        </w:numPr>
        <w:ind w:left="480" w:firstLine="0" w:firstLineChars="0"/>
        <w:rPr>
          <w:rFonts w:ascii="仿宋_GB2312" w:hAnsi="Times New Roman" w:cs="Times New Roman"/>
        </w:rPr>
      </w:pPr>
      <w:r>
        <w:rPr>
          <w:rFonts w:hint="eastAsia" w:ascii="仿宋_GB2312" w:hAnsi="Times New Roman" w:cs="Times New Roman"/>
        </w:rPr>
        <w:t>遥控距离：有500m（标准型）手动遥控、远程型4500m手动遥控船，规划航线后自动导航航行，超视距15000m规划航线后自动导航航行；</w:t>
      </w:r>
    </w:p>
    <w:p>
      <w:pPr>
        <w:pStyle w:val="27"/>
        <w:numPr>
          <w:ilvl w:val="0"/>
          <w:numId w:val="51"/>
        </w:numPr>
        <w:ind w:left="480" w:firstLine="0" w:firstLineChars="0"/>
        <w:rPr>
          <w:rFonts w:ascii="仿宋_GB2312" w:hAnsi="Times New Roman" w:cs="Times New Roman"/>
        </w:rPr>
      </w:pPr>
      <w:r>
        <w:rPr>
          <w:rFonts w:hint="eastAsia" w:ascii="仿宋_GB2312" w:hAnsi="Times New Roman" w:cs="Times New Roman"/>
        </w:rPr>
        <w:t>船体动力：采用2组喷水推进机组作为船体主动力；</w:t>
      </w:r>
    </w:p>
    <w:p>
      <w:pPr>
        <w:pStyle w:val="27"/>
        <w:numPr>
          <w:ilvl w:val="0"/>
          <w:numId w:val="51"/>
        </w:numPr>
        <w:ind w:left="480" w:firstLine="0" w:firstLineChars="0"/>
        <w:rPr>
          <w:rFonts w:ascii="仿宋_GB2312" w:hAnsi="Times New Roman" w:cs="Times New Roman"/>
        </w:rPr>
      </w:pPr>
      <w:r>
        <w:rPr>
          <w:rFonts w:hint="eastAsia" w:ascii="仿宋_GB2312" w:hAnsi="Times New Roman" w:cs="Times New Roman"/>
        </w:rPr>
        <w:t>具有倒退、驱动联轴器转向功能；</w:t>
      </w:r>
    </w:p>
    <w:p>
      <w:pPr>
        <w:pStyle w:val="27"/>
        <w:numPr>
          <w:ilvl w:val="0"/>
          <w:numId w:val="51"/>
        </w:numPr>
        <w:ind w:left="480" w:firstLine="0" w:firstLineChars="0"/>
        <w:rPr>
          <w:rFonts w:ascii="仿宋_GB2312" w:hAnsi="Times New Roman" w:cs="Times New Roman"/>
        </w:rPr>
      </w:pPr>
      <w:r>
        <w:rPr>
          <w:rFonts w:hint="eastAsia" w:ascii="仿宋_GB2312" w:hAnsi="Times New Roman" w:cs="Times New Roman"/>
        </w:rPr>
        <w:t xml:space="preserve">遥控船备用动力空气函道推进器机组；   </w:t>
      </w:r>
    </w:p>
    <w:p>
      <w:pPr>
        <w:pStyle w:val="27"/>
        <w:numPr>
          <w:ilvl w:val="0"/>
          <w:numId w:val="51"/>
        </w:numPr>
        <w:ind w:left="480" w:firstLine="0" w:firstLineChars="0"/>
        <w:rPr>
          <w:rFonts w:ascii="仿宋_GB2312" w:hAnsi="Times New Roman" w:cs="Times New Roman"/>
        </w:rPr>
      </w:pPr>
      <w:r>
        <w:rPr>
          <w:rFonts w:hint="eastAsia" w:ascii="仿宋_GB2312" w:hAnsi="Times New Roman" w:cs="Times New Roman"/>
        </w:rPr>
        <w:t>遥控船最大船速3.5m/s（空载）；</w:t>
      </w:r>
    </w:p>
    <w:p>
      <w:pPr>
        <w:pStyle w:val="27"/>
        <w:numPr>
          <w:ilvl w:val="0"/>
          <w:numId w:val="51"/>
        </w:numPr>
        <w:ind w:left="480" w:firstLine="0" w:firstLineChars="0"/>
        <w:rPr>
          <w:rFonts w:ascii="仿宋_GB2312" w:hAnsi="Times New Roman" w:cs="Times New Roman"/>
        </w:rPr>
      </w:pPr>
      <w:r>
        <w:rPr>
          <w:rFonts w:hint="eastAsia" w:ascii="仿宋_GB2312" w:hAnsi="Times New Roman" w:cs="Times New Roman"/>
        </w:rPr>
        <w:t>可设置船上电池电压低电压报警。</w:t>
      </w:r>
    </w:p>
    <w:p>
      <w:pPr>
        <w:pStyle w:val="38"/>
        <w:ind w:firstLine="560"/>
      </w:pPr>
      <w:r>
        <w:rPr>
          <w:rFonts w:hint="eastAsia"/>
        </w:rPr>
        <w:t>申报单位</w:t>
      </w:r>
    </w:p>
    <w:p>
      <w:pPr>
        <w:pStyle w:val="40"/>
      </w:pPr>
      <w:r>
        <w:rPr>
          <w:rFonts w:hint="eastAsia"/>
        </w:rPr>
        <w:t xml:space="preserve"> 江苏雨能水利工程有限公司</w:t>
      </w:r>
    </w:p>
    <w:p>
      <w:pPr>
        <w:widowControl/>
        <w:ind w:firstLine="480"/>
        <w:jc w:val="left"/>
        <w:rPr>
          <w:rFonts w:ascii="仿宋_GB2312" w:hAnsi="仿宋" w:cs="仿宋"/>
        </w:rPr>
      </w:pPr>
      <w:r>
        <w:rPr>
          <w:rFonts w:hint="eastAsia" w:ascii="仿宋_GB2312" w:hAnsi="仿宋" w:cs="仿宋"/>
        </w:rPr>
        <w:br w:type="page"/>
      </w:r>
    </w:p>
    <w:p>
      <w:pPr>
        <w:pStyle w:val="39"/>
      </w:pPr>
      <w:bookmarkStart w:id="61" w:name="_Toc54250787"/>
      <w:bookmarkStart w:id="62" w:name="_Toc54335652"/>
      <w:r>
        <w:rPr>
          <w:rFonts w:hint="eastAsia"/>
        </w:rPr>
        <w:t>iBoat BS系列智能无人测量船</w:t>
      </w:r>
      <w:bookmarkEnd w:id="61"/>
      <w:bookmarkEnd w:id="62"/>
    </w:p>
    <w:p>
      <w:pPr>
        <w:pStyle w:val="38"/>
        <w:ind w:firstLine="560"/>
      </w:pPr>
      <w:r>
        <w:rPr>
          <w:rFonts w:hint="eastAsia"/>
        </w:rPr>
        <w:t>主要用途</w:t>
      </w:r>
    </w:p>
    <w:p>
      <w:pPr>
        <w:pStyle w:val="40"/>
      </w:pPr>
      <w:r>
        <w:rPr>
          <w:rFonts w:hint="eastAsia"/>
        </w:rPr>
        <w:t>将智能控制技术，无线通讯技术与小型化遥控测量船结合起来，可搭载测GNSS、测深仪、ADCP、侧扫声呐、水质分析仪、高清摄像头等不同传感器，实现一船多用。</w:t>
      </w:r>
    </w:p>
    <w:p>
      <w:pPr>
        <w:pStyle w:val="38"/>
        <w:ind w:firstLine="560"/>
      </w:pPr>
      <w:r>
        <w:rPr>
          <w:rFonts w:hint="eastAsia"/>
        </w:rPr>
        <w:t>适用范围</w:t>
      </w:r>
    </w:p>
    <w:p>
      <w:pPr>
        <w:pStyle w:val="40"/>
      </w:pPr>
      <w:r>
        <w:rPr>
          <w:rFonts w:hint="eastAsia"/>
        </w:rPr>
        <w:t>通过搭载不同传感器，用于江河、湖泊以及浅海水域的水下三维地形及二维地貌测量、流速流量测验和水质快速监测。</w:t>
      </w:r>
    </w:p>
    <w:p>
      <w:pPr>
        <w:pStyle w:val="38"/>
        <w:ind w:firstLine="560"/>
      </w:pPr>
      <w:r>
        <w:rPr>
          <w:rFonts w:hint="eastAsia"/>
        </w:rPr>
        <w:t>应用条件</w:t>
      </w:r>
    </w:p>
    <w:p>
      <w:pPr>
        <w:pStyle w:val="27"/>
        <w:numPr>
          <w:ilvl w:val="0"/>
          <w:numId w:val="52"/>
        </w:numPr>
        <w:ind w:left="480" w:firstLine="0" w:firstLineChars="0"/>
        <w:rPr>
          <w:rFonts w:ascii="仿宋_GB2312" w:hAnsi="Times New Roman" w:cs="Times New Roman"/>
        </w:rPr>
      </w:pPr>
      <w:r>
        <w:rPr>
          <w:rFonts w:hint="eastAsia" w:ascii="仿宋_GB2312" w:hAnsi="Times New Roman" w:cs="Times New Roman"/>
        </w:rPr>
        <w:t>适用于3级风，2级浪的水域；</w:t>
      </w:r>
    </w:p>
    <w:p>
      <w:pPr>
        <w:pStyle w:val="27"/>
        <w:numPr>
          <w:ilvl w:val="0"/>
          <w:numId w:val="52"/>
        </w:numPr>
        <w:ind w:left="480" w:firstLine="0" w:firstLineChars="0"/>
        <w:rPr>
          <w:rFonts w:ascii="仿宋_GB2312" w:hAnsi="Times New Roman" w:cs="Times New Roman"/>
        </w:rPr>
      </w:pPr>
      <w:r>
        <w:rPr>
          <w:rFonts w:hint="eastAsia" w:ascii="仿宋_GB2312" w:hAnsi="Times New Roman" w:cs="Times New Roman"/>
        </w:rPr>
        <w:t>适用于流速不大于3.5m/s的水域；</w:t>
      </w:r>
    </w:p>
    <w:p>
      <w:pPr>
        <w:pStyle w:val="27"/>
        <w:numPr>
          <w:ilvl w:val="0"/>
          <w:numId w:val="52"/>
        </w:numPr>
        <w:ind w:left="480" w:firstLine="0" w:firstLineChars="0"/>
        <w:rPr>
          <w:rFonts w:ascii="仿宋_GB2312" w:hAnsi="Times New Roman" w:cs="Times New Roman"/>
        </w:rPr>
      </w:pPr>
      <w:r>
        <w:rPr>
          <w:rFonts w:hint="eastAsia" w:ascii="仿宋_GB2312" w:hAnsi="Times New Roman" w:cs="Times New Roman"/>
        </w:rPr>
        <w:t>防水等级IP65，不适宜雷雨天气下使用；</w:t>
      </w:r>
    </w:p>
    <w:p>
      <w:pPr>
        <w:pStyle w:val="27"/>
        <w:numPr>
          <w:ilvl w:val="0"/>
          <w:numId w:val="52"/>
        </w:numPr>
        <w:ind w:left="480" w:firstLine="0" w:firstLineChars="0"/>
        <w:rPr>
          <w:rFonts w:ascii="仿宋_GB2312" w:hAnsi="Times New Roman" w:cs="Times New Roman"/>
        </w:rPr>
      </w:pPr>
      <w:r>
        <w:rPr>
          <w:rFonts w:hint="eastAsia" w:ascii="仿宋_GB2312" w:hAnsi="Times New Roman" w:cs="Times New Roman"/>
        </w:rPr>
        <w:t>通讯基站控制距离2km，不适宜超出2km作业范围外作业。</w:t>
      </w:r>
    </w:p>
    <w:p>
      <w:pPr>
        <w:pStyle w:val="38"/>
        <w:ind w:firstLine="560"/>
      </w:pPr>
      <w:r>
        <w:rPr>
          <w:rFonts w:hint="eastAsia"/>
        </w:rPr>
        <w:t>主要技术指标</w:t>
      </w:r>
    </w:p>
    <w:p>
      <w:pPr>
        <w:pStyle w:val="27"/>
        <w:numPr>
          <w:ilvl w:val="0"/>
          <w:numId w:val="53"/>
        </w:numPr>
        <w:ind w:left="480" w:firstLine="0" w:firstLineChars="0"/>
        <w:rPr>
          <w:rFonts w:ascii="仿宋_GB2312" w:hAnsi="Times New Roman" w:cs="Times New Roman"/>
        </w:rPr>
      </w:pPr>
      <w:r>
        <w:rPr>
          <w:rFonts w:hint="eastAsia" w:ascii="仿宋_GB2312" w:hAnsi="Times New Roman" w:cs="Times New Roman"/>
        </w:rPr>
        <w:t>尺寸：1100mm</w:t>
      </w:r>
      <w:r>
        <w:rPr>
          <w:rFonts w:hint="eastAsia" w:ascii="仿宋_GB2312" w:hAnsi="Times New Roman" w:cs="Times New Roman"/>
          <w:lang w:eastAsia="zh-CN"/>
        </w:rPr>
        <w:t>×</w:t>
      </w:r>
      <w:r>
        <w:rPr>
          <w:rFonts w:hint="eastAsia" w:ascii="仿宋_GB2312" w:hAnsi="Times New Roman" w:cs="Times New Roman"/>
        </w:rPr>
        <w:t>520mm</w:t>
      </w:r>
      <w:r>
        <w:rPr>
          <w:rFonts w:hint="eastAsia" w:ascii="仿宋_GB2312" w:hAnsi="Times New Roman" w:cs="Times New Roman"/>
          <w:lang w:eastAsia="zh-CN"/>
        </w:rPr>
        <w:t>×</w:t>
      </w:r>
      <w:r>
        <w:rPr>
          <w:rFonts w:hint="eastAsia" w:ascii="仿宋_GB2312" w:hAnsi="Times New Roman" w:cs="Times New Roman"/>
        </w:rPr>
        <w:t>300mm；</w:t>
      </w:r>
    </w:p>
    <w:p>
      <w:pPr>
        <w:pStyle w:val="27"/>
        <w:numPr>
          <w:ilvl w:val="0"/>
          <w:numId w:val="53"/>
        </w:numPr>
        <w:ind w:left="480" w:firstLine="0" w:firstLineChars="0"/>
        <w:rPr>
          <w:rFonts w:ascii="仿宋_GB2312" w:hAnsi="Times New Roman" w:cs="Times New Roman"/>
        </w:rPr>
      </w:pPr>
      <w:r>
        <w:rPr>
          <w:rFonts w:hint="eastAsia" w:ascii="仿宋_GB2312" w:hAnsi="Times New Roman" w:cs="Times New Roman"/>
        </w:rPr>
        <w:t>材料：碳纤维、凯夫拉防弹布高强度复合材料；</w:t>
      </w:r>
    </w:p>
    <w:p>
      <w:pPr>
        <w:pStyle w:val="27"/>
        <w:numPr>
          <w:ilvl w:val="0"/>
          <w:numId w:val="53"/>
        </w:numPr>
        <w:ind w:left="480" w:firstLine="0" w:firstLineChars="0"/>
        <w:rPr>
          <w:rFonts w:ascii="仿宋_GB2312" w:hAnsi="Times New Roman" w:cs="Times New Roman"/>
        </w:rPr>
      </w:pPr>
      <w:r>
        <w:rPr>
          <w:rFonts w:hint="eastAsia" w:ascii="仿宋_GB2312" w:hAnsi="Times New Roman" w:cs="Times New Roman"/>
        </w:rPr>
        <w:t>续航时间：4h</w:t>
      </w:r>
      <w:r>
        <w:rPr>
          <w:rFonts w:hint="eastAsia" w:ascii="仿宋_GB2312" w:hAnsi="Times New Roman" w:cs="Times New Roman"/>
          <w:lang w:val="en-US" w:eastAsia="zh-CN"/>
        </w:rPr>
        <w:t>@</w:t>
      </w:r>
      <w:r>
        <w:rPr>
          <w:rFonts w:hint="eastAsia" w:ascii="仿宋_GB2312" w:hAnsi="Times New Roman" w:cs="Times New Roman"/>
        </w:rPr>
        <w:t>2m/s（可增配电池组，提高续航时间）；</w:t>
      </w:r>
    </w:p>
    <w:p>
      <w:pPr>
        <w:pStyle w:val="27"/>
        <w:numPr>
          <w:ilvl w:val="0"/>
          <w:numId w:val="53"/>
        </w:numPr>
        <w:ind w:left="480" w:firstLine="0" w:firstLineChars="0"/>
        <w:rPr>
          <w:rFonts w:ascii="仿宋_GB2312" w:hAnsi="Times New Roman" w:cs="Times New Roman"/>
        </w:rPr>
      </w:pPr>
      <w:r>
        <w:rPr>
          <w:rFonts w:hint="eastAsia" w:ascii="仿宋_GB2312" w:hAnsi="Times New Roman" w:cs="Times New Roman"/>
        </w:rPr>
        <w:t>最大船速：6m/s；</w:t>
      </w:r>
    </w:p>
    <w:p>
      <w:pPr>
        <w:pStyle w:val="27"/>
        <w:numPr>
          <w:ilvl w:val="0"/>
          <w:numId w:val="53"/>
        </w:numPr>
        <w:ind w:left="480" w:firstLine="0" w:firstLineChars="0"/>
        <w:rPr>
          <w:rFonts w:ascii="仿宋_GB2312" w:hAnsi="Times New Roman" w:cs="Times New Roman"/>
        </w:rPr>
      </w:pPr>
      <w:r>
        <w:rPr>
          <w:rFonts w:hint="eastAsia" w:ascii="仿宋_GB2312" w:hAnsi="Times New Roman" w:cs="Times New Roman"/>
        </w:rPr>
        <w:t>数传距离：2km(支持选配4G通讯)；</w:t>
      </w:r>
    </w:p>
    <w:p>
      <w:pPr>
        <w:pStyle w:val="27"/>
        <w:numPr>
          <w:ilvl w:val="0"/>
          <w:numId w:val="53"/>
        </w:numPr>
        <w:ind w:left="480" w:firstLine="0" w:firstLineChars="0"/>
        <w:rPr>
          <w:rFonts w:ascii="仿宋_GB2312" w:hAnsi="Times New Roman" w:cs="Times New Roman"/>
        </w:rPr>
      </w:pPr>
      <w:r>
        <w:rPr>
          <w:rFonts w:hint="eastAsia" w:ascii="仿宋_GB2312" w:hAnsi="Times New Roman" w:cs="Times New Roman"/>
        </w:rPr>
        <w:t>遥控距离：2km；</w:t>
      </w:r>
    </w:p>
    <w:p>
      <w:pPr>
        <w:pStyle w:val="27"/>
        <w:numPr>
          <w:ilvl w:val="0"/>
          <w:numId w:val="53"/>
        </w:numPr>
        <w:ind w:left="480" w:firstLine="0" w:firstLineChars="0"/>
        <w:rPr>
          <w:rFonts w:ascii="仿宋_GB2312" w:hAnsi="Times New Roman" w:cs="Times New Roman"/>
        </w:rPr>
      </w:pPr>
      <w:r>
        <w:rPr>
          <w:rFonts w:hint="eastAsia" w:ascii="仿宋_GB2312" w:hAnsi="Times New Roman" w:cs="Times New Roman"/>
        </w:rPr>
        <w:t>摄像头：标配360°高清云台摄像头。</w:t>
      </w:r>
    </w:p>
    <w:p>
      <w:pPr>
        <w:pStyle w:val="38"/>
        <w:ind w:firstLine="560"/>
      </w:pPr>
      <w:r>
        <w:rPr>
          <w:rFonts w:hint="eastAsia"/>
        </w:rPr>
        <w:t>申报单位</w:t>
      </w:r>
    </w:p>
    <w:p>
      <w:pPr>
        <w:pStyle w:val="40"/>
      </w:pPr>
      <w:r>
        <w:rPr>
          <w:rFonts w:hint="eastAsia"/>
        </w:rPr>
        <w:t xml:space="preserve"> 江苏中海达海洋信息技术有限公司</w:t>
      </w:r>
    </w:p>
    <w:p>
      <w:pPr>
        <w:widowControl/>
        <w:ind w:firstLine="480"/>
        <w:jc w:val="left"/>
        <w:rPr>
          <w:rFonts w:ascii="仿宋_GB2312" w:hAnsi="仿宋" w:cs="仿宋"/>
        </w:rPr>
      </w:pPr>
      <w:r>
        <w:rPr>
          <w:rFonts w:hint="eastAsia" w:ascii="仿宋_GB2312" w:hAnsi="仿宋" w:cs="仿宋"/>
        </w:rPr>
        <w:br w:type="page"/>
      </w:r>
    </w:p>
    <w:p>
      <w:pPr>
        <w:pStyle w:val="39"/>
      </w:pPr>
      <w:bookmarkStart w:id="63" w:name="_Toc54335653"/>
      <w:bookmarkStart w:id="64" w:name="_Toc54250788"/>
      <w:r>
        <w:rPr>
          <w:rFonts w:hint="eastAsia"/>
        </w:rPr>
        <w:t>SPN-01P型便携式流量巡测在线自动采集仪</w:t>
      </w:r>
      <w:bookmarkEnd w:id="63"/>
      <w:bookmarkEnd w:id="64"/>
    </w:p>
    <w:p>
      <w:pPr>
        <w:pStyle w:val="38"/>
        <w:ind w:firstLine="560"/>
      </w:pPr>
      <w:r>
        <w:rPr>
          <w:rFonts w:hint="eastAsia"/>
        </w:rPr>
        <w:t>主要用途</w:t>
      </w:r>
    </w:p>
    <w:p>
      <w:pPr>
        <w:pStyle w:val="10"/>
        <w:spacing w:after="0"/>
        <w:ind w:firstLine="480"/>
        <w:rPr>
          <w:rFonts w:ascii="仿宋_GB2312" w:hAnsi="宋体"/>
          <w:sz w:val="24"/>
          <w:szCs w:val="28"/>
        </w:rPr>
      </w:pPr>
      <w:r>
        <w:rPr>
          <w:rFonts w:hint="eastAsia" w:ascii="仿宋_GB2312" w:hAnsi="宋体"/>
          <w:sz w:val="24"/>
          <w:szCs w:val="28"/>
        </w:rPr>
        <w:t>用于河道、明渠的流量日常和应急测验，产品体积小，方便携带，单人亦可操作。测验后自动计算流速、断面流量，并实时生成标准流计表，根据需求还可随时通过网络查阅巡测数据或将数据发送到相关需求部门。</w:t>
      </w:r>
    </w:p>
    <w:p>
      <w:pPr>
        <w:pStyle w:val="38"/>
        <w:ind w:firstLine="560"/>
      </w:pPr>
      <w:r>
        <w:rPr>
          <w:rFonts w:hint="eastAsia"/>
        </w:rPr>
        <w:t>适用范围</w:t>
      </w:r>
    </w:p>
    <w:p>
      <w:pPr>
        <w:snapToGrid w:val="0"/>
        <w:ind w:firstLine="480"/>
        <w:rPr>
          <w:rFonts w:ascii="仿宋_GB2312"/>
          <w:sz w:val="20"/>
        </w:rPr>
      </w:pPr>
      <w:r>
        <w:rPr>
          <w:rFonts w:hint="eastAsia" w:ascii="仿宋_GB2312" w:hAnsi="Times New Roman" w:cs="Times New Roman"/>
        </w:rPr>
        <w:t>适合中小河流、灌区、平原水网区等流速不大的河道及渠道等水体流速、流量的常规、应急测验的数据处理与传输。</w:t>
      </w:r>
      <w:r>
        <w:rPr>
          <w:rFonts w:hint="eastAsia" w:ascii="仿宋_GB2312"/>
          <w:sz w:val="20"/>
        </w:rPr>
        <w:t xml:space="preserve"> </w:t>
      </w:r>
    </w:p>
    <w:p>
      <w:pPr>
        <w:pStyle w:val="38"/>
        <w:ind w:firstLine="560"/>
      </w:pPr>
      <w:r>
        <w:rPr>
          <w:rFonts w:hint="eastAsia"/>
        </w:rPr>
        <w:t>应用条件</w:t>
      </w:r>
    </w:p>
    <w:p>
      <w:pPr>
        <w:pStyle w:val="27"/>
        <w:numPr>
          <w:ilvl w:val="0"/>
          <w:numId w:val="54"/>
        </w:numPr>
        <w:ind w:left="480" w:firstLine="0" w:firstLineChars="0"/>
        <w:rPr>
          <w:rFonts w:ascii="仿宋_GB2312" w:hAnsi="Times New Roman" w:cs="Times New Roman"/>
        </w:rPr>
      </w:pPr>
      <w:r>
        <w:rPr>
          <w:rFonts w:hint="eastAsia" w:ascii="仿宋_GB2312" w:hAnsi="Times New Roman" w:cs="Times New Roman"/>
        </w:rPr>
        <w:t>采集仪距水面垂直距离不宜大于20m；</w:t>
      </w:r>
    </w:p>
    <w:p>
      <w:pPr>
        <w:pStyle w:val="27"/>
        <w:numPr>
          <w:ilvl w:val="0"/>
          <w:numId w:val="54"/>
        </w:numPr>
        <w:ind w:left="480" w:firstLine="0" w:firstLineChars="0"/>
        <w:rPr>
          <w:rFonts w:ascii="仿宋_GB2312" w:hAnsi="Times New Roman" w:cs="Times New Roman"/>
        </w:rPr>
      </w:pPr>
      <w:r>
        <w:rPr>
          <w:rFonts w:hint="eastAsia" w:ascii="仿宋_GB2312" w:hAnsi="Times New Roman" w:cs="Times New Roman"/>
        </w:rPr>
        <w:t>监测断面基础数据预先在平台（断面数据将自动下载至采集仪）或数据终端录入；</w:t>
      </w:r>
    </w:p>
    <w:p>
      <w:pPr>
        <w:pStyle w:val="27"/>
        <w:numPr>
          <w:ilvl w:val="0"/>
          <w:numId w:val="54"/>
        </w:numPr>
        <w:ind w:left="480" w:firstLine="0" w:firstLineChars="0"/>
        <w:rPr>
          <w:rFonts w:ascii="仿宋_GB2312" w:hAnsi="Times New Roman" w:cs="Times New Roman"/>
        </w:rPr>
      </w:pPr>
      <w:r>
        <w:rPr>
          <w:rFonts w:hint="eastAsia" w:ascii="仿宋_GB2312" w:hAnsi="Times New Roman" w:cs="Times New Roman"/>
        </w:rPr>
        <w:t>需确定断面水位（或假定水位）。</w:t>
      </w:r>
    </w:p>
    <w:p>
      <w:pPr>
        <w:pStyle w:val="38"/>
        <w:ind w:firstLine="560"/>
      </w:pPr>
      <w:r>
        <w:rPr>
          <w:rFonts w:hint="eastAsia"/>
        </w:rPr>
        <w:t>主要技术指标</w:t>
      </w:r>
    </w:p>
    <w:p>
      <w:pPr>
        <w:pStyle w:val="27"/>
        <w:numPr>
          <w:ilvl w:val="0"/>
          <w:numId w:val="55"/>
        </w:numPr>
        <w:ind w:left="480" w:firstLine="0" w:firstLineChars="0"/>
        <w:rPr>
          <w:rFonts w:ascii="仿宋_GB2312" w:hAnsi="Times New Roman" w:cs="Times New Roman"/>
        </w:rPr>
      </w:pPr>
      <w:r>
        <w:rPr>
          <w:rFonts w:hint="eastAsia" w:ascii="仿宋_GB2312" w:hAnsi="Times New Roman" w:cs="Times New Roman"/>
        </w:rPr>
        <w:t>流速测量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流速仪：适配各种型号转子式流速仪；</w:t>
      </w:r>
    </w:p>
    <w:p>
      <w:pPr>
        <w:pStyle w:val="27"/>
        <w:numPr>
          <w:ilvl w:val="0"/>
          <w:numId w:val="5"/>
        </w:numPr>
        <w:ind w:firstLineChars="0"/>
        <w:rPr>
          <w:rFonts w:ascii="仿宋_GB2312" w:hAnsi="Times New Roman" w:cs="Times New Roman"/>
        </w:rPr>
      </w:pPr>
      <w:r>
        <w:rPr>
          <w:rFonts w:hint="eastAsia" w:ascii="仿宋_GB2312" w:hAnsi="Times New Roman" w:cs="Times New Roman"/>
        </w:rPr>
        <w:t>测速历时：180s、100s、60s。可视河道洪水变化，按照测验规范设</w:t>
      </w:r>
    </w:p>
    <w:p>
      <w:pPr>
        <w:pStyle w:val="27"/>
        <w:ind w:left="958" w:firstLine="0" w:firstLineChars="0"/>
        <w:rPr>
          <w:rFonts w:ascii="仿宋_GB2312" w:hAnsi="Times New Roman" w:cs="Times New Roman"/>
        </w:rPr>
      </w:pPr>
      <w:r>
        <w:rPr>
          <w:rFonts w:hint="eastAsia" w:ascii="仿宋_GB2312" w:hAnsi="Times New Roman" w:cs="Times New Roman"/>
        </w:rPr>
        <w:t>置、保存；</w:t>
      </w:r>
    </w:p>
    <w:p>
      <w:pPr>
        <w:pStyle w:val="27"/>
        <w:numPr>
          <w:ilvl w:val="0"/>
          <w:numId w:val="5"/>
        </w:numPr>
        <w:ind w:firstLineChars="0"/>
        <w:rPr>
          <w:rFonts w:ascii="仿宋_GB2312" w:hAnsi="Times New Roman" w:cs="Times New Roman"/>
        </w:rPr>
      </w:pPr>
      <w:r>
        <w:rPr>
          <w:rFonts w:hint="eastAsia" w:ascii="仿宋_GB2312" w:hAnsi="Times New Roman" w:cs="Times New Roman"/>
        </w:rPr>
        <w:t>计时精度：0.1s；</w:t>
      </w:r>
    </w:p>
    <w:p>
      <w:pPr>
        <w:pStyle w:val="27"/>
        <w:numPr>
          <w:ilvl w:val="0"/>
          <w:numId w:val="55"/>
        </w:numPr>
        <w:ind w:left="480" w:firstLine="0" w:firstLineChars="0"/>
        <w:rPr>
          <w:rFonts w:ascii="仿宋_GB2312" w:hAnsi="Times New Roman" w:cs="Times New Roman"/>
        </w:rPr>
      </w:pPr>
      <w:r>
        <w:rPr>
          <w:rFonts w:hint="eastAsia" w:ascii="仿宋_GB2312" w:hAnsi="Times New Roman" w:cs="Times New Roman"/>
        </w:rPr>
        <w:t>蓝牙数据采集器</w:t>
      </w:r>
    </w:p>
    <w:p>
      <w:pPr>
        <w:pStyle w:val="27"/>
        <w:numPr>
          <w:ilvl w:val="0"/>
          <w:numId w:val="5"/>
        </w:numPr>
        <w:ind w:firstLineChars="0"/>
        <w:rPr>
          <w:rFonts w:ascii="仿宋_GB2312" w:hAnsi="Times New Roman" w:cs="Times New Roman"/>
        </w:rPr>
      </w:pPr>
      <w:r>
        <w:rPr>
          <w:rFonts w:hint="eastAsia" w:ascii="仿宋_GB2312" w:hAnsi="Times New Roman" w:cs="Times New Roman"/>
        </w:rPr>
        <w:t>三防通信设备连接方式：蓝牙4.0；</w:t>
      </w:r>
    </w:p>
    <w:p>
      <w:pPr>
        <w:pStyle w:val="27"/>
        <w:numPr>
          <w:ilvl w:val="0"/>
          <w:numId w:val="5"/>
        </w:numPr>
        <w:ind w:firstLineChars="0"/>
        <w:rPr>
          <w:rFonts w:ascii="仿宋_GB2312" w:hAnsi="Times New Roman" w:cs="Times New Roman"/>
        </w:rPr>
      </w:pPr>
      <w:r>
        <w:rPr>
          <w:rFonts w:hint="eastAsia" w:ascii="仿宋_GB2312" w:hAnsi="Times New Roman" w:cs="Times New Roman"/>
        </w:rPr>
        <w:t>输入信号形式：开关量 ；</w:t>
      </w:r>
    </w:p>
    <w:p>
      <w:pPr>
        <w:pStyle w:val="27"/>
        <w:numPr>
          <w:ilvl w:val="0"/>
          <w:numId w:val="5"/>
        </w:numPr>
        <w:ind w:firstLineChars="0"/>
        <w:rPr>
          <w:rFonts w:ascii="仿宋_GB2312" w:hAnsi="Times New Roman" w:cs="Times New Roman"/>
        </w:rPr>
      </w:pPr>
      <w:r>
        <w:rPr>
          <w:rFonts w:hint="eastAsia" w:ascii="仿宋_GB2312" w:hAnsi="Times New Roman" w:cs="Times New Roman"/>
        </w:rPr>
        <w:t>脉冲识别最小宽度：125ms；</w:t>
      </w:r>
    </w:p>
    <w:p>
      <w:pPr>
        <w:pStyle w:val="27"/>
        <w:numPr>
          <w:ilvl w:val="0"/>
          <w:numId w:val="5"/>
        </w:numPr>
        <w:ind w:firstLineChars="0"/>
        <w:rPr>
          <w:rFonts w:ascii="仿宋_GB2312" w:hAnsi="Times New Roman" w:cs="Times New Roman"/>
        </w:rPr>
      </w:pPr>
      <w:r>
        <w:rPr>
          <w:rFonts w:hint="eastAsia" w:ascii="仿宋_GB2312" w:hAnsi="Times New Roman" w:cs="Times New Roman"/>
        </w:rPr>
        <w:t>到达水面提示方式：三声短促蜂鸣声；</w:t>
      </w:r>
    </w:p>
    <w:p>
      <w:pPr>
        <w:pStyle w:val="27"/>
        <w:numPr>
          <w:ilvl w:val="0"/>
          <w:numId w:val="5"/>
        </w:numPr>
        <w:ind w:firstLineChars="0"/>
        <w:rPr>
          <w:rFonts w:ascii="仿宋_GB2312" w:hAnsi="Times New Roman" w:cs="Times New Roman"/>
        </w:rPr>
      </w:pPr>
      <w:r>
        <w:rPr>
          <w:rFonts w:hint="eastAsia" w:ascii="仿宋_GB2312" w:hAnsi="Times New Roman" w:cs="Times New Roman"/>
        </w:rPr>
        <w:t>电量提示方式：蜂鸣声提示，一声100%电量，两声80%电量，三声欠</w:t>
      </w:r>
    </w:p>
    <w:p>
      <w:pPr>
        <w:pStyle w:val="27"/>
        <w:ind w:left="958" w:firstLine="0" w:firstLineChars="0"/>
        <w:rPr>
          <w:rFonts w:ascii="仿宋_GB2312" w:hAnsi="Times New Roman" w:cs="Times New Roman"/>
        </w:rPr>
      </w:pPr>
      <w:r>
        <w:rPr>
          <w:rFonts w:hint="eastAsia" w:ascii="仿宋_GB2312" w:hAnsi="Times New Roman" w:cs="Times New Roman"/>
        </w:rPr>
        <w:t>电，脉冲提示方式：同步蜂鸣声提示；</w:t>
      </w:r>
    </w:p>
    <w:p>
      <w:pPr>
        <w:pStyle w:val="27"/>
        <w:numPr>
          <w:ilvl w:val="0"/>
          <w:numId w:val="5"/>
        </w:numPr>
        <w:ind w:firstLineChars="0"/>
        <w:rPr>
          <w:rFonts w:ascii="仿宋_GB2312" w:hAnsi="Times New Roman" w:cs="Times New Roman"/>
        </w:rPr>
      </w:pPr>
      <w:r>
        <w:rPr>
          <w:rFonts w:hint="eastAsia" w:ascii="仿宋_GB2312" w:hAnsi="Times New Roman" w:cs="Times New Roman"/>
        </w:rPr>
        <w:t>供电：9V/600mAh层叠锂电池（可充电）；</w:t>
      </w:r>
    </w:p>
    <w:p>
      <w:pPr>
        <w:pStyle w:val="27"/>
        <w:numPr>
          <w:ilvl w:val="0"/>
          <w:numId w:val="5"/>
        </w:numPr>
        <w:ind w:firstLineChars="0"/>
        <w:rPr>
          <w:rFonts w:ascii="仿宋_GB2312" w:hAnsi="Times New Roman" w:cs="Times New Roman"/>
        </w:rPr>
      </w:pPr>
      <w:r>
        <w:rPr>
          <w:rFonts w:hint="eastAsia" w:ascii="仿宋_GB2312" w:hAnsi="Times New Roman" w:cs="Times New Roman"/>
        </w:rPr>
        <w:t>功耗：小于100mW，待机时间不小于24h；</w:t>
      </w:r>
    </w:p>
    <w:p>
      <w:pPr>
        <w:pStyle w:val="27"/>
        <w:numPr>
          <w:ilvl w:val="0"/>
          <w:numId w:val="5"/>
        </w:numPr>
        <w:ind w:firstLineChars="0"/>
        <w:rPr>
          <w:rFonts w:ascii="仿宋_GB2312" w:hAnsi="Times New Roman" w:cs="Times New Roman"/>
        </w:rPr>
      </w:pPr>
      <w:r>
        <w:rPr>
          <w:rFonts w:hint="eastAsia" w:ascii="仿宋_GB2312" w:hAnsi="Times New Roman" w:cs="Times New Roman"/>
        </w:rPr>
        <w:t>重量及尺寸：200g、115×70mm；</w:t>
      </w:r>
    </w:p>
    <w:p>
      <w:pPr>
        <w:pStyle w:val="27"/>
        <w:numPr>
          <w:ilvl w:val="0"/>
          <w:numId w:val="5"/>
        </w:numPr>
        <w:ind w:firstLineChars="0"/>
        <w:rPr>
          <w:rFonts w:ascii="仿宋_GB2312" w:hAnsi="Times New Roman" w:cs="Times New Roman"/>
        </w:rPr>
      </w:pPr>
      <w:r>
        <w:rPr>
          <w:rFonts w:hint="eastAsia" w:ascii="仿宋_GB2312" w:hAnsi="Times New Roman" w:cs="Times New Roman"/>
        </w:rPr>
        <w:t>使用环境温度：-10</w:t>
      </w:r>
      <w:del w:id="83" w:author="wangwei" w:date="2020-11-09T16:59:10Z">
        <w:r>
          <w:rPr>
            <w:rFonts w:hint="eastAsia" w:ascii="仿宋_GB2312" w:hAnsi="Times New Roman" w:cs="Times New Roman"/>
          </w:rPr>
          <w:delText>℃～</w:delText>
        </w:r>
      </w:del>
      <w:ins w:id="84" w:author="wangwei" w:date="2020-11-09T16:59:10Z">
        <w:r>
          <w:rPr>
            <w:rFonts w:hint="eastAsia" w:ascii="仿宋_GB2312" w:hAnsi="Times New Roman" w:cs="Times New Roman"/>
            <w:lang w:eastAsia="zh-CN"/>
          </w:rPr>
          <w:t>～</w:t>
        </w:r>
      </w:ins>
      <w:r>
        <w:rPr>
          <w:rFonts w:hint="eastAsia" w:ascii="仿宋_GB2312" w:hAnsi="Times New Roman" w:cs="Times New Roman"/>
        </w:rPr>
        <w:t>50℃；</w:t>
      </w:r>
    </w:p>
    <w:p>
      <w:pPr>
        <w:pStyle w:val="27"/>
        <w:numPr>
          <w:ilvl w:val="0"/>
          <w:numId w:val="55"/>
        </w:numPr>
        <w:ind w:left="480" w:firstLine="0" w:firstLineChars="0"/>
        <w:rPr>
          <w:rFonts w:ascii="仿宋_GB2312" w:hAnsi="Times New Roman" w:cs="Times New Roman"/>
        </w:rPr>
      </w:pPr>
      <w:r>
        <w:rPr>
          <w:rFonts w:hint="eastAsia" w:ascii="仿宋_GB2312" w:hAnsi="Times New Roman" w:cs="Times New Roman"/>
        </w:rPr>
        <w:t>三防通信设备</w:t>
      </w:r>
    </w:p>
    <w:p>
      <w:pPr>
        <w:pStyle w:val="27"/>
        <w:numPr>
          <w:ilvl w:val="0"/>
          <w:numId w:val="5"/>
        </w:numPr>
        <w:ind w:firstLineChars="0"/>
        <w:rPr>
          <w:rFonts w:ascii="仿宋_GB2312" w:hAnsi="Times New Roman" w:cs="Times New Roman"/>
        </w:rPr>
      </w:pPr>
      <w:r>
        <w:rPr>
          <w:rFonts w:hint="eastAsia" w:ascii="仿宋_GB2312" w:hAnsi="Times New Roman" w:cs="Times New Roman"/>
        </w:rPr>
        <w:t>屏幕尺寸:5.5英寸                 分辨率:1920×1080</w:t>
      </w:r>
    </w:p>
    <w:p>
      <w:pPr>
        <w:pStyle w:val="27"/>
        <w:numPr>
          <w:ilvl w:val="0"/>
          <w:numId w:val="5"/>
        </w:numPr>
        <w:ind w:firstLineChars="0"/>
        <w:rPr>
          <w:rFonts w:ascii="仿宋_GB2312" w:hAnsi="Times New Roman" w:cs="Times New Roman"/>
        </w:rPr>
      </w:pPr>
      <w:r>
        <w:rPr>
          <w:rFonts w:hint="eastAsia" w:ascii="仿宋_GB2312" w:hAnsi="Times New Roman" w:cs="Times New Roman"/>
        </w:rPr>
        <w:t>CPU型号:骁龙653(MSM8976Pro)      操作系统: Android7.1.2</w:t>
      </w:r>
    </w:p>
    <w:p>
      <w:pPr>
        <w:pStyle w:val="27"/>
        <w:numPr>
          <w:ilvl w:val="0"/>
          <w:numId w:val="5"/>
        </w:numPr>
        <w:ind w:firstLineChars="0"/>
        <w:rPr>
          <w:rFonts w:ascii="仿宋_GB2312" w:hAnsi="Times New Roman" w:cs="Times New Roman"/>
        </w:rPr>
      </w:pPr>
      <w:r>
        <w:rPr>
          <w:rFonts w:hint="eastAsia" w:ascii="仿宋_GB2312" w:hAnsi="Times New Roman" w:cs="Times New Roman"/>
        </w:rPr>
        <w:t>内存:6GB+64GB                     电池容量:6000mAh及以上</w:t>
      </w:r>
    </w:p>
    <w:p>
      <w:pPr>
        <w:pStyle w:val="27"/>
        <w:numPr>
          <w:ilvl w:val="0"/>
          <w:numId w:val="5"/>
        </w:numPr>
        <w:ind w:firstLineChars="0"/>
        <w:rPr>
          <w:rFonts w:ascii="仿宋_GB2312" w:hAnsi="Times New Roman" w:cs="Times New Roman"/>
        </w:rPr>
      </w:pPr>
      <w:r>
        <w:rPr>
          <w:rFonts w:hint="eastAsia" w:ascii="仿宋_GB2312" w:hAnsi="Times New Roman" w:cs="Times New Roman"/>
        </w:rPr>
        <w:t>机身重量:250g                     三防等级:IP68。</w:t>
      </w:r>
    </w:p>
    <w:p>
      <w:pPr>
        <w:pStyle w:val="38"/>
        <w:ind w:firstLine="560"/>
      </w:pPr>
      <w:r>
        <w:rPr>
          <w:rFonts w:hint="eastAsia"/>
          <w:lang w:eastAsia="zh-CN"/>
        </w:rPr>
        <w:t>申报单位</w:t>
      </w:r>
    </w:p>
    <w:p>
      <w:pPr>
        <w:pStyle w:val="40"/>
        <w:rPr>
          <w:rFonts w:hAnsi="仿宋" w:cs="仿宋"/>
        </w:rPr>
      </w:pPr>
      <w:r>
        <w:rPr>
          <w:rFonts w:hint="eastAsia"/>
        </w:rPr>
        <w:t>南京中网卫星通信股份有限公司</w:t>
      </w:r>
      <w:r>
        <w:rPr>
          <w:rFonts w:hint="eastAsia" w:hAnsi="仿宋" w:cs="仿宋"/>
        </w:rPr>
        <w:br w:type="page"/>
      </w:r>
    </w:p>
    <w:p>
      <w:pPr>
        <w:pStyle w:val="39"/>
      </w:pPr>
      <w:bookmarkStart w:id="65" w:name="_Toc54250789"/>
      <w:bookmarkStart w:id="66" w:name="_Toc54335654"/>
      <w:r>
        <w:rPr>
          <w:rFonts w:hint="eastAsia"/>
        </w:rPr>
        <w:t>TES-91型固定式泥沙在线监测系统</w:t>
      </w:r>
      <w:bookmarkEnd w:id="65"/>
      <w:bookmarkEnd w:id="66"/>
    </w:p>
    <w:p>
      <w:pPr>
        <w:pStyle w:val="38"/>
        <w:ind w:firstLine="560"/>
      </w:pPr>
      <w:r>
        <w:rPr>
          <w:rFonts w:hint="eastAsia"/>
        </w:rPr>
        <w:t>主要用途</w:t>
      </w:r>
    </w:p>
    <w:p>
      <w:pPr>
        <w:pStyle w:val="40"/>
      </w:pPr>
      <w:r>
        <w:rPr>
          <w:rFonts w:hint="eastAsia"/>
        </w:rPr>
        <w:t>用于监测河流的单位含沙量和断面平均含沙量，通过率定分析泥沙监测设备数据同人工泥沙数据之间的线性关系，计算断面的真实含沙量。</w:t>
      </w:r>
    </w:p>
    <w:p>
      <w:pPr>
        <w:pStyle w:val="38"/>
        <w:ind w:firstLine="560"/>
      </w:pPr>
      <w:r>
        <w:rPr>
          <w:rFonts w:hint="eastAsia"/>
        </w:rPr>
        <w:t>适用范围</w:t>
      </w:r>
    </w:p>
    <w:p>
      <w:pPr>
        <w:pStyle w:val="40"/>
      </w:pPr>
      <w:r>
        <w:rPr>
          <w:rFonts w:hint="eastAsia"/>
        </w:rPr>
        <w:t>适用于河流的泥沙含量测验；适用于单沙与断沙能够建立相关关系的测站，亦可适用于单沙和断沙无法建立关系的断沙河流的泥沙含量测验。</w:t>
      </w:r>
    </w:p>
    <w:p>
      <w:pPr>
        <w:pStyle w:val="38"/>
        <w:ind w:firstLine="560"/>
      </w:pPr>
      <w:r>
        <w:rPr>
          <w:rFonts w:hint="eastAsia"/>
        </w:rPr>
        <w:t>应用条件</w:t>
      </w:r>
    </w:p>
    <w:p>
      <w:pPr>
        <w:pStyle w:val="27"/>
        <w:numPr>
          <w:ilvl w:val="0"/>
          <w:numId w:val="56"/>
        </w:numPr>
        <w:ind w:left="480" w:firstLine="0" w:firstLineChars="0"/>
        <w:rPr>
          <w:rFonts w:ascii="仿宋_GB2312" w:hAnsi="Times New Roman" w:cs="Times New Roman"/>
        </w:rPr>
      </w:pPr>
      <w:r>
        <w:rPr>
          <w:rFonts w:hint="eastAsia" w:ascii="仿宋_GB2312" w:hAnsi="Times New Roman" w:cs="Times New Roman"/>
        </w:rPr>
        <w:t>河流泥沙含量范围：0.001-45kg/m</w:t>
      </w:r>
      <w:r>
        <w:rPr>
          <w:rFonts w:hint="eastAsia" w:ascii="仿宋_GB2312" w:hAnsi="Times New Roman" w:cs="Times New Roman"/>
          <w:vertAlign w:val="superscript"/>
        </w:rPr>
        <w:t>3</w:t>
      </w:r>
      <w:r>
        <w:rPr>
          <w:rFonts w:hint="eastAsia" w:ascii="仿宋_GB2312" w:hAnsi="Times New Roman" w:cs="Times New Roman"/>
        </w:rPr>
        <w:t>的断面；</w:t>
      </w:r>
    </w:p>
    <w:p>
      <w:pPr>
        <w:pStyle w:val="27"/>
        <w:numPr>
          <w:ilvl w:val="0"/>
          <w:numId w:val="56"/>
        </w:numPr>
        <w:ind w:left="480" w:firstLine="0" w:firstLineChars="0"/>
        <w:rPr>
          <w:rFonts w:ascii="仿宋_GB2312" w:hAnsi="Times New Roman" w:cs="Times New Roman"/>
        </w:rPr>
      </w:pPr>
      <w:r>
        <w:rPr>
          <w:rFonts w:hint="eastAsia" w:ascii="仿宋_GB2312" w:hAnsi="Times New Roman" w:cs="Times New Roman"/>
        </w:rPr>
        <w:t>适合有固定安装位置的河流含沙量监测，以便进行单沙测量；如需测断沙，应有缆道或测船的河流含沙量监测；</w:t>
      </w:r>
    </w:p>
    <w:p>
      <w:pPr>
        <w:pStyle w:val="27"/>
        <w:numPr>
          <w:ilvl w:val="0"/>
          <w:numId w:val="56"/>
        </w:numPr>
        <w:ind w:left="480" w:firstLine="0" w:firstLineChars="0"/>
        <w:rPr>
          <w:rFonts w:ascii="仿宋_GB2312" w:hAnsi="Times New Roman" w:cs="Times New Roman"/>
        </w:rPr>
      </w:pPr>
      <w:r>
        <w:rPr>
          <w:rFonts w:hint="eastAsia" w:ascii="仿宋_GB2312" w:hAnsi="Times New Roman" w:cs="Times New Roman"/>
        </w:rPr>
        <w:t>应用于水深不超过30m的河流含沙量监测。</w:t>
      </w:r>
    </w:p>
    <w:p>
      <w:pPr>
        <w:pStyle w:val="38"/>
        <w:ind w:firstLine="560"/>
      </w:pPr>
      <w:r>
        <w:rPr>
          <w:rFonts w:hint="eastAsia"/>
        </w:rPr>
        <w:t>主要技术指标</w:t>
      </w:r>
    </w:p>
    <w:p>
      <w:pPr>
        <w:pStyle w:val="27"/>
        <w:numPr>
          <w:ilvl w:val="0"/>
          <w:numId w:val="57"/>
        </w:numPr>
        <w:ind w:left="480" w:firstLine="0" w:firstLineChars="0"/>
        <w:rPr>
          <w:rFonts w:ascii="仿宋_GB2312" w:hAnsi="Times New Roman" w:cs="Times New Roman"/>
        </w:rPr>
      </w:pPr>
      <w:bookmarkStart w:id="67" w:name="_Toc14799"/>
      <w:r>
        <w:rPr>
          <w:rFonts w:hint="eastAsia" w:ascii="仿宋_GB2312" w:hAnsi="Times New Roman" w:cs="Times New Roman"/>
        </w:rPr>
        <w:t>测量原理：双光束红外散射光逆投影成像技术；</w:t>
      </w:r>
    </w:p>
    <w:p>
      <w:pPr>
        <w:pStyle w:val="27"/>
        <w:numPr>
          <w:ilvl w:val="0"/>
          <w:numId w:val="57"/>
        </w:numPr>
        <w:ind w:left="480" w:firstLine="0" w:firstLineChars="0"/>
        <w:rPr>
          <w:rFonts w:ascii="仿宋_GB2312" w:hAnsi="Times New Roman" w:cs="Times New Roman"/>
        </w:rPr>
      </w:pPr>
      <w:r>
        <w:rPr>
          <w:rFonts w:hint="eastAsia" w:ascii="仿宋_GB2312" w:hAnsi="Times New Roman" w:cs="Times New Roman"/>
        </w:rPr>
        <w:t>测量范围：0.001～45kg/m³（标配），120kg/m³（定制）；</w:t>
      </w:r>
    </w:p>
    <w:p>
      <w:pPr>
        <w:pStyle w:val="27"/>
        <w:numPr>
          <w:ilvl w:val="0"/>
          <w:numId w:val="57"/>
        </w:numPr>
        <w:ind w:left="480" w:firstLine="0" w:firstLineChars="0"/>
        <w:rPr>
          <w:rFonts w:ascii="仿宋_GB2312" w:hAnsi="Times New Roman" w:cs="Times New Roman"/>
        </w:rPr>
      </w:pPr>
      <w:r>
        <w:rPr>
          <w:rFonts w:hint="eastAsia" w:ascii="仿宋_GB2312" w:hAnsi="Times New Roman" w:cs="Times New Roman"/>
        </w:rPr>
        <w:t>显示精度：＜测量值的±5%；</w:t>
      </w:r>
    </w:p>
    <w:p>
      <w:pPr>
        <w:pStyle w:val="27"/>
        <w:numPr>
          <w:ilvl w:val="0"/>
          <w:numId w:val="57"/>
        </w:numPr>
        <w:ind w:left="480" w:firstLine="0" w:firstLineChars="0"/>
        <w:rPr>
          <w:rFonts w:ascii="仿宋_GB2312" w:hAnsi="Times New Roman" w:cs="Times New Roman"/>
        </w:rPr>
      </w:pPr>
      <w:r>
        <w:rPr>
          <w:rFonts w:hint="eastAsia" w:ascii="仿宋_GB2312" w:hAnsi="Times New Roman" w:cs="Times New Roman"/>
        </w:rPr>
        <w:t>测量环境温度：0～45℃；</w:t>
      </w:r>
    </w:p>
    <w:p>
      <w:pPr>
        <w:pStyle w:val="27"/>
        <w:numPr>
          <w:ilvl w:val="0"/>
          <w:numId w:val="57"/>
        </w:numPr>
        <w:ind w:left="480" w:firstLine="0" w:firstLineChars="0"/>
        <w:rPr>
          <w:rFonts w:ascii="仿宋_GB2312" w:hAnsi="Times New Roman" w:cs="Times New Roman"/>
        </w:rPr>
      </w:pPr>
      <w:r>
        <w:rPr>
          <w:rFonts w:hint="eastAsia" w:ascii="仿宋_GB2312" w:hAnsi="Times New Roman" w:cs="Times New Roman"/>
        </w:rPr>
        <w:t>防护等级：IP68;</w:t>
      </w:r>
    </w:p>
    <w:p>
      <w:pPr>
        <w:pStyle w:val="27"/>
        <w:numPr>
          <w:ilvl w:val="0"/>
          <w:numId w:val="57"/>
        </w:numPr>
        <w:ind w:left="480" w:firstLine="0" w:firstLineChars="0"/>
        <w:rPr>
          <w:rFonts w:ascii="仿宋_GB2312" w:hAnsi="Times New Roman" w:cs="Times New Roman"/>
        </w:rPr>
      </w:pPr>
      <w:r>
        <w:rPr>
          <w:rFonts w:hint="eastAsia" w:ascii="仿宋_GB2312" w:hAnsi="Times New Roman" w:cs="Times New Roman"/>
        </w:rPr>
        <w:t>耐压范围：0～30m水深（标配）；</w:t>
      </w:r>
    </w:p>
    <w:p>
      <w:pPr>
        <w:pStyle w:val="27"/>
        <w:numPr>
          <w:ilvl w:val="0"/>
          <w:numId w:val="57"/>
        </w:numPr>
        <w:ind w:left="480" w:firstLine="0" w:firstLineChars="0"/>
        <w:rPr>
          <w:rFonts w:ascii="仿宋_GB2312" w:hAnsi="Times New Roman" w:cs="Times New Roman"/>
        </w:rPr>
      </w:pPr>
      <w:r>
        <w:rPr>
          <w:rFonts w:hint="eastAsia" w:ascii="仿宋_GB2312" w:hAnsi="Times New Roman" w:cs="Times New Roman"/>
        </w:rPr>
        <w:t>配有数字化传感器，抗干扰能力强；</w:t>
      </w:r>
    </w:p>
    <w:p>
      <w:pPr>
        <w:pStyle w:val="27"/>
        <w:numPr>
          <w:ilvl w:val="0"/>
          <w:numId w:val="57"/>
        </w:numPr>
        <w:ind w:left="480" w:firstLine="0" w:firstLineChars="0"/>
        <w:rPr>
          <w:rFonts w:ascii="仿宋_GB2312" w:hAnsi="Times New Roman" w:cs="Times New Roman"/>
        </w:rPr>
      </w:pPr>
      <w:r>
        <w:rPr>
          <w:rFonts w:hint="eastAsia" w:ascii="仿宋_GB2312" w:hAnsi="Times New Roman" w:cs="Times New Roman"/>
        </w:rPr>
        <w:t>可选配温度传感器、深度传感器、自动清洁刷；</w:t>
      </w:r>
    </w:p>
    <w:p>
      <w:pPr>
        <w:pStyle w:val="27"/>
        <w:numPr>
          <w:ilvl w:val="0"/>
          <w:numId w:val="57"/>
        </w:numPr>
        <w:ind w:left="480" w:firstLine="0" w:firstLineChars="0"/>
        <w:rPr>
          <w:rFonts w:ascii="仿宋_GB2312" w:hAnsi="Times New Roman" w:cs="Times New Roman"/>
        </w:rPr>
      </w:pPr>
      <w:r>
        <w:rPr>
          <w:rFonts w:hint="eastAsia" w:ascii="仿宋_GB2312" w:hAnsi="Times New Roman" w:cs="Times New Roman"/>
        </w:rPr>
        <w:t>可定制型号和量程，满足不同测验环境要求。</w:t>
      </w:r>
    </w:p>
    <w:bookmarkEnd w:id="67"/>
    <w:p>
      <w:pPr>
        <w:pStyle w:val="38"/>
        <w:ind w:firstLine="560"/>
      </w:pPr>
      <w:r>
        <w:rPr>
          <w:rFonts w:hint="eastAsia"/>
        </w:rPr>
        <w:t>申报单位</w:t>
      </w:r>
    </w:p>
    <w:p>
      <w:pPr>
        <w:pStyle w:val="40"/>
      </w:pPr>
      <w:r>
        <w:rPr>
          <w:rFonts w:hint="eastAsia"/>
        </w:rPr>
        <w:t>广东省水文局韶关水文分局</w:t>
      </w:r>
    </w:p>
    <w:p>
      <w:pPr>
        <w:pStyle w:val="40"/>
      </w:pPr>
      <w:r>
        <w:rPr>
          <w:rFonts w:hint="eastAsia"/>
        </w:rPr>
        <w:t>天宇利水信息技术成都有限公司</w:t>
      </w:r>
    </w:p>
    <w:p>
      <w:pPr>
        <w:widowControl/>
        <w:ind w:firstLine="480"/>
        <w:jc w:val="left"/>
        <w:rPr>
          <w:rFonts w:ascii="仿宋_GB2312" w:hAnsi="仿宋" w:cs="仿宋"/>
        </w:rPr>
      </w:pPr>
      <w:r>
        <w:rPr>
          <w:rFonts w:hint="eastAsia" w:ascii="仿宋_GB2312" w:hAnsi="仿宋" w:cs="仿宋"/>
        </w:rPr>
        <w:br w:type="page"/>
      </w:r>
    </w:p>
    <w:p>
      <w:pPr>
        <w:pStyle w:val="39"/>
      </w:pPr>
      <w:bookmarkStart w:id="68" w:name="_Toc54335655"/>
      <w:bookmarkStart w:id="69" w:name="_Toc54250790"/>
      <w:r>
        <w:rPr>
          <w:rFonts w:hint="eastAsia"/>
        </w:rPr>
        <w:t>YRCC.NKG-2800</w:t>
      </w:r>
      <w:r>
        <w:rPr>
          <w:rFonts w:hint="eastAsia"/>
          <w:lang w:eastAsia="zh-CN"/>
        </w:rPr>
        <w:t>河流泥沙</w:t>
      </w:r>
      <w:r>
        <w:rPr>
          <w:rFonts w:hint="eastAsia"/>
        </w:rPr>
        <w:t>激光粒度分析仪</w:t>
      </w:r>
      <w:bookmarkEnd w:id="68"/>
      <w:bookmarkEnd w:id="69"/>
    </w:p>
    <w:p>
      <w:pPr>
        <w:pStyle w:val="38"/>
        <w:ind w:firstLine="560"/>
      </w:pPr>
      <w:r>
        <w:rPr>
          <w:rFonts w:hint="eastAsia"/>
        </w:rPr>
        <w:t>主要用途</w:t>
      </w:r>
    </w:p>
    <w:p>
      <w:pPr>
        <w:pStyle w:val="40"/>
      </w:pPr>
      <w:r>
        <w:rPr>
          <w:rFonts w:hint="eastAsia"/>
        </w:rPr>
        <w:t>通过颗粒的</w:t>
      </w:r>
      <w:r>
        <w:fldChar w:fldCharType="begin"/>
      </w:r>
      <w:r>
        <w:instrText xml:space="preserve"> HYPERLINK "https://baike.baidu.com/item/%E8%A1%8D%E5%B0%84/1084873" \t "https://baike.baidu.com/item/%E6%BF%80%E5%85%89%E7%B2%92%E5%BA%A6%E4%BB%AA/_blank" </w:instrText>
      </w:r>
      <w:r>
        <w:fldChar w:fldCharType="separate"/>
      </w:r>
      <w:r>
        <w:rPr>
          <w:rFonts w:hint="eastAsia"/>
        </w:rPr>
        <w:t>衍射</w:t>
      </w:r>
      <w:r>
        <w:rPr>
          <w:rFonts w:hint="eastAsia"/>
        </w:rPr>
        <w:fldChar w:fldCharType="end"/>
      </w:r>
      <w:r>
        <w:rPr>
          <w:rFonts w:hint="eastAsia"/>
        </w:rPr>
        <w:t>或</w:t>
      </w:r>
      <w:r>
        <w:fldChar w:fldCharType="begin"/>
      </w:r>
      <w:r>
        <w:instrText xml:space="preserve"> HYPERLINK "https://baike.baidu.com/item/%E6%95%A3%E5%B0%84%E5%85%89/6028032" \t "https://baike.baidu.com/item/%E6%BF%80%E5%85%89%E7%B2%92%E5%BA%A6%E4%BB%AA/_blank" </w:instrText>
      </w:r>
      <w:r>
        <w:fldChar w:fldCharType="separate"/>
      </w:r>
      <w:r>
        <w:rPr>
          <w:rFonts w:hint="eastAsia"/>
        </w:rPr>
        <w:t>散射光</w:t>
      </w:r>
      <w:r>
        <w:rPr>
          <w:rFonts w:hint="eastAsia"/>
        </w:rPr>
        <w:fldChar w:fldCharType="end"/>
      </w:r>
      <w:r>
        <w:rPr>
          <w:rFonts w:hint="eastAsia"/>
        </w:rPr>
        <w:t>的空间分布（散射谱）来分析颗粒大小，主要用于河流泥沙粒度分布测量。</w:t>
      </w:r>
    </w:p>
    <w:p>
      <w:pPr>
        <w:pStyle w:val="38"/>
        <w:ind w:firstLine="560"/>
      </w:pPr>
      <w:r>
        <w:rPr>
          <w:rFonts w:hint="eastAsia"/>
        </w:rPr>
        <w:t>适用范围</w:t>
      </w:r>
    </w:p>
    <w:p>
      <w:pPr>
        <w:pStyle w:val="40"/>
      </w:pPr>
      <w:r>
        <w:rPr>
          <w:rFonts w:hint="eastAsia"/>
        </w:rPr>
        <w:t>适用于河流泥沙颗粒分析。</w:t>
      </w:r>
    </w:p>
    <w:p>
      <w:pPr>
        <w:pStyle w:val="38"/>
        <w:ind w:firstLine="560"/>
      </w:pPr>
      <w:r>
        <w:rPr>
          <w:rFonts w:hint="eastAsia"/>
        </w:rPr>
        <w:t>应用条件</w:t>
      </w:r>
    </w:p>
    <w:p>
      <w:pPr>
        <w:pStyle w:val="40"/>
        <w:rPr>
          <w:sz w:val="28"/>
          <w:szCs w:val="28"/>
        </w:rPr>
      </w:pPr>
      <w:r>
        <w:rPr>
          <w:rFonts w:hint="eastAsia"/>
        </w:rPr>
        <w:t>工作环境：温度10～30℃，相对湿度</w:t>
      </w:r>
      <m:oMath>
        <m:r>
          <m:rPr>
            <m:sty m:val="p"/>
          </m:rPr>
          <w:rPr>
            <w:rFonts w:hint="eastAsia" w:ascii="Cambria Math" w:hAnsi="Cambria Math"/>
          </w:rPr>
          <m:t>&lt;</m:t>
        </m:r>
      </m:oMath>
      <w:r>
        <w:rPr>
          <w:rFonts w:hint="eastAsia"/>
        </w:rPr>
        <w:t>70％。环境整洁无烟尘，周围没有机械振动源和电磁干扰源。</w:t>
      </w:r>
    </w:p>
    <w:p>
      <w:pPr>
        <w:pStyle w:val="38"/>
        <w:ind w:firstLine="560"/>
      </w:pPr>
      <w:r>
        <w:rPr>
          <w:rFonts w:hint="eastAsia"/>
        </w:rPr>
        <w:t>主要技术指标</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测试范围：0.02～2800μm；</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进样方式：湿法自动循环分散系统；</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重复性误差：≤0.5%（D50偏差）；</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准确性误差：≤0.5%（D50偏差）；</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双峰分辨力：A级（符合国家标准）；</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进样器水位：可人工分级亦可自动调节；循环池容积：600ml和1000ml；</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接口方式：USB2.0或3.0；</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光电探测器：92个；</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超声波功率：50W；</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电压：AC220V、50/60Hz。</w:t>
      </w:r>
    </w:p>
    <w:p>
      <w:pPr>
        <w:pStyle w:val="38"/>
        <w:ind w:firstLine="560"/>
      </w:pPr>
      <w:r>
        <w:rPr>
          <w:rFonts w:hint="eastAsia"/>
        </w:rPr>
        <w:t>申报单位</w:t>
      </w:r>
    </w:p>
    <w:p>
      <w:pPr>
        <w:pStyle w:val="40"/>
      </w:pPr>
      <w:r>
        <w:rPr>
          <w:rFonts w:hint="eastAsia"/>
        </w:rPr>
        <w:t>河南黄河水文科技有限公司</w:t>
      </w:r>
    </w:p>
    <w:p>
      <w:pPr>
        <w:widowControl/>
        <w:ind w:firstLine="480"/>
        <w:jc w:val="left"/>
        <w:rPr>
          <w:rFonts w:ascii="仿宋_GB2312"/>
        </w:rPr>
      </w:pPr>
      <w:r>
        <w:rPr>
          <w:rFonts w:hint="eastAsia" w:ascii="仿宋_GB2312"/>
        </w:rPr>
        <w:br w:type="page"/>
      </w:r>
    </w:p>
    <w:p>
      <w:pPr>
        <w:pStyle w:val="39"/>
      </w:pPr>
      <w:bookmarkStart w:id="70" w:name="_Toc54335656"/>
      <w:bookmarkStart w:id="71" w:name="_Toc54250791"/>
      <w:r>
        <w:rPr>
          <w:rFonts w:hint="eastAsia"/>
        </w:rPr>
        <w:t>天圻压电式雨量计</w:t>
      </w:r>
      <w:bookmarkEnd w:id="70"/>
      <w:bookmarkEnd w:id="71"/>
    </w:p>
    <w:p>
      <w:pPr>
        <w:pStyle w:val="38"/>
        <w:ind w:firstLine="560"/>
      </w:pPr>
      <w:r>
        <w:rPr>
          <w:rFonts w:hint="eastAsia"/>
        </w:rPr>
        <w:t>主要用途</w:t>
      </w:r>
    </w:p>
    <w:p>
      <w:pPr>
        <w:pStyle w:val="40"/>
        <w:rPr>
          <w:rFonts w:hAnsi="宋体"/>
        </w:rPr>
      </w:pPr>
      <w:r>
        <w:rPr>
          <w:rFonts w:hint="eastAsia"/>
        </w:rPr>
        <w:t>针对每次降雨，计算降雨起始时间、降雨等级、总时长、总雨量、降水过程分布</w:t>
      </w:r>
      <w:r>
        <w:rPr>
          <w:rFonts w:hint="eastAsia" w:hAnsi="宋体"/>
        </w:rPr>
        <w:t>。</w:t>
      </w:r>
    </w:p>
    <w:p>
      <w:pPr>
        <w:pStyle w:val="38"/>
        <w:ind w:firstLine="560"/>
      </w:pPr>
      <w:r>
        <w:rPr>
          <w:rFonts w:hint="eastAsia"/>
        </w:rPr>
        <w:t>适用范围</w:t>
      </w:r>
    </w:p>
    <w:p>
      <w:pPr>
        <w:pStyle w:val="40"/>
      </w:pPr>
      <w:r>
        <w:rPr>
          <w:rFonts w:hint="eastAsia"/>
        </w:rPr>
        <w:t>适用于在大风、振动、降雪、霜冻、冰雹等条件下雨量及空气温湿度的监测。</w:t>
      </w:r>
    </w:p>
    <w:p>
      <w:pPr>
        <w:pStyle w:val="38"/>
        <w:ind w:firstLine="560"/>
      </w:pPr>
      <w:r>
        <w:rPr>
          <w:rFonts w:hint="eastAsia"/>
        </w:rPr>
        <w:t>应用条件</w:t>
      </w:r>
    </w:p>
    <w:p>
      <w:pPr>
        <w:pStyle w:val="27"/>
        <w:numPr>
          <w:ilvl w:val="0"/>
          <w:numId w:val="59"/>
        </w:numPr>
        <w:ind w:left="480" w:firstLine="0" w:firstLineChars="0"/>
        <w:rPr>
          <w:rFonts w:ascii="仿宋_GB2312" w:hAnsi="Times New Roman" w:cs="Times New Roman"/>
        </w:rPr>
      </w:pPr>
      <w:r>
        <w:rPr>
          <w:rFonts w:hint="eastAsia" w:ascii="仿宋_GB2312" w:hAnsi="Times New Roman" w:cs="Times New Roman"/>
        </w:rPr>
        <w:t>工作环境温度: -40～60℃；</w:t>
      </w:r>
    </w:p>
    <w:p>
      <w:pPr>
        <w:pStyle w:val="27"/>
        <w:numPr>
          <w:ilvl w:val="0"/>
          <w:numId w:val="59"/>
        </w:numPr>
        <w:ind w:left="480" w:firstLine="0" w:firstLineChars="0"/>
        <w:rPr>
          <w:rFonts w:ascii="仿宋_GB2312" w:hAnsi="Times New Roman" w:cs="Times New Roman"/>
        </w:rPr>
      </w:pPr>
      <w:r>
        <w:rPr>
          <w:rFonts w:hint="eastAsia" w:ascii="仿宋_GB2312" w:hAnsi="Times New Roman" w:cs="Times New Roman"/>
        </w:rPr>
        <w:t>工作环境湿度: ≤100％RH。</w:t>
      </w:r>
    </w:p>
    <w:p>
      <w:pPr>
        <w:pStyle w:val="38"/>
        <w:ind w:firstLine="560"/>
      </w:pPr>
      <w:r>
        <w:rPr>
          <w:rFonts w:hint="eastAsia"/>
        </w:rPr>
        <w:t>主要技术指标</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降雨量：0～8mm/min ，以10s步进累积；分辨率：0.01mm；测量精度：±4%（日累积降雨量）;</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相对湿度：0～100%RH；分辨率：0.05%RH；测量精度：±3%RH;</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空气温度：-40～60℃；分辨率：0.02℃；测量精度：±0.2℃;</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大气压力：300～1000hPa；分辨率：0.01hPa；测量精度：±0.5hPa;</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海拔：-500～9000m；分辨率：1m；测量精度：±20m;</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经纬度：经度：±180°；纬度：±90°；分辨率：0.000001°</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测量精度：±0.000028°（CEP50=2.5m）;</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GPS授时：年/月/日/时/分/秒；分辨率：100ms；测量精度：±100ms;</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通讯方式：2G/3G/4G无线公网；可定制NB窄带物联网、LoRa或RS485总线传输方式；本地数据可存储30天；</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防护等级:IP65。</w:t>
      </w:r>
    </w:p>
    <w:p>
      <w:pPr>
        <w:pStyle w:val="38"/>
        <w:ind w:firstLine="560"/>
      </w:pPr>
      <w:r>
        <w:rPr>
          <w:rFonts w:hint="eastAsia"/>
        </w:rPr>
        <w:t>申报单位</w:t>
      </w:r>
    </w:p>
    <w:p>
      <w:pPr>
        <w:pStyle w:val="40"/>
      </w:pPr>
      <w:r>
        <w:rPr>
          <w:rFonts w:hint="eastAsia"/>
        </w:rPr>
        <w:t xml:space="preserve"> 东方智感(浙江)科技股份有限公司</w:t>
      </w:r>
    </w:p>
    <w:p>
      <w:pPr>
        <w:widowControl/>
        <w:ind w:firstLine="480"/>
        <w:jc w:val="left"/>
        <w:rPr>
          <w:rFonts w:ascii="仿宋_GB2312" w:hAnsi="宋体"/>
        </w:rPr>
      </w:pPr>
      <w:r>
        <w:rPr>
          <w:rFonts w:hint="eastAsia" w:ascii="仿宋_GB2312" w:hAnsi="宋体"/>
        </w:rPr>
        <w:br w:type="page"/>
      </w:r>
    </w:p>
    <w:p>
      <w:pPr>
        <w:pStyle w:val="39"/>
      </w:pPr>
      <w:bookmarkStart w:id="72" w:name="_Toc54250792"/>
      <w:bookmarkStart w:id="73" w:name="_Toc54335657"/>
      <w:r>
        <w:rPr>
          <w:rFonts w:hint="eastAsia"/>
        </w:rPr>
        <w:t>PGC10型移动式雨量计校准仪</w:t>
      </w:r>
      <w:bookmarkEnd w:id="72"/>
      <w:bookmarkEnd w:id="73"/>
    </w:p>
    <w:p>
      <w:pPr>
        <w:pStyle w:val="38"/>
        <w:ind w:firstLine="560"/>
      </w:pPr>
      <w:r>
        <w:rPr>
          <w:rFonts w:hint="eastAsia"/>
        </w:rPr>
        <w:t>主要用途</w:t>
      </w:r>
    </w:p>
    <w:p>
      <w:pPr>
        <w:pStyle w:val="40"/>
      </w:pPr>
      <w:r>
        <w:rPr>
          <w:rFonts w:hint="eastAsia"/>
        </w:rPr>
        <w:t>用于对雨量计计量误差和重复性进行率定，既可用于雨量计的现场率定，也可用于室内对雨量计进行率定，并计算出最终率定结果</w:t>
      </w:r>
      <w:r>
        <w:rPr>
          <w:rFonts w:hint="eastAsia" w:hAnsi="宋体"/>
        </w:rPr>
        <w:t>。</w:t>
      </w:r>
    </w:p>
    <w:p>
      <w:pPr>
        <w:pStyle w:val="38"/>
        <w:ind w:firstLine="560"/>
      </w:pPr>
      <w:r>
        <w:rPr>
          <w:rFonts w:hint="eastAsia"/>
        </w:rPr>
        <w:t>适用范围</w:t>
      </w:r>
    </w:p>
    <w:p>
      <w:pPr>
        <w:pStyle w:val="40"/>
      </w:pPr>
      <w:r>
        <w:rPr>
          <w:rFonts w:hint="eastAsia"/>
        </w:rPr>
        <w:t>适用于单触点输出型、双触点转换输出型翻斗式雨量计、虹吸式雨量计、称重式雨量计等被检对象的现场或室内率定。</w:t>
      </w:r>
    </w:p>
    <w:p>
      <w:pPr>
        <w:pStyle w:val="38"/>
        <w:ind w:firstLine="560"/>
      </w:pPr>
      <w:r>
        <w:rPr>
          <w:rFonts w:hint="eastAsia"/>
        </w:rPr>
        <w:t>应用条件</w:t>
      </w:r>
    </w:p>
    <w:p>
      <w:pPr>
        <w:pStyle w:val="40"/>
        <w:rPr>
          <w:rFonts w:hAnsi="黑体" w:cs="黑体"/>
        </w:rPr>
      </w:pPr>
      <w:r>
        <w:rPr>
          <w:rFonts w:hint="eastAsia"/>
          <w:lang w:eastAsia="zh-CN"/>
        </w:rPr>
        <w:t>应</w:t>
      </w:r>
      <w:r>
        <w:rPr>
          <w:rFonts w:hint="eastAsia"/>
        </w:rPr>
        <w:t>用于安装高度不超过8m的雨量计率定。</w:t>
      </w:r>
    </w:p>
    <w:p>
      <w:pPr>
        <w:pStyle w:val="38"/>
        <w:ind w:firstLine="560"/>
      </w:pPr>
      <w:r>
        <w:rPr>
          <w:rFonts w:hint="eastAsia"/>
        </w:rPr>
        <w:t>主要技术指标</w:t>
      </w:r>
    </w:p>
    <w:p>
      <w:pPr>
        <w:pStyle w:val="27"/>
        <w:numPr>
          <w:ilvl w:val="0"/>
          <w:numId w:val="61"/>
        </w:numPr>
        <w:ind w:left="480" w:firstLine="0" w:firstLineChars="0"/>
        <w:rPr>
          <w:rFonts w:ascii="仿宋_GB2312" w:hAnsi="宋体"/>
        </w:rPr>
      </w:pPr>
      <w:r>
        <w:rPr>
          <w:rFonts w:hint="eastAsia" w:ascii="仿宋_GB2312" w:hAnsi="Times New Roman" w:cs="Times New Roman"/>
        </w:rPr>
        <w:t>输出</w:t>
      </w:r>
      <w:r>
        <w:rPr>
          <w:rFonts w:hint="eastAsia" w:ascii="仿宋_GB2312" w:hAnsi="宋体"/>
        </w:rPr>
        <w:t>雨强：</w:t>
      </w:r>
    </w:p>
    <w:p>
      <w:pPr>
        <w:pStyle w:val="27"/>
        <w:numPr>
          <w:ilvl w:val="0"/>
          <w:numId w:val="5"/>
        </w:numPr>
        <w:ind w:firstLineChars="0"/>
        <w:rPr>
          <w:rFonts w:ascii="仿宋_GB2312" w:hAnsi="Times New Roman" w:cs="Times New Roman"/>
        </w:rPr>
      </w:pPr>
      <w:r>
        <w:rPr>
          <w:rFonts w:hint="eastAsia" w:ascii="仿宋_GB2312" w:hAnsi="Times New Roman" w:cs="Times New Roman"/>
        </w:rPr>
        <w:t>0.4（0.3～0.5）mm/min;</w:t>
      </w:r>
    </w:p>
    <w:p>
      <w:pPr>
        <w:pStyle w:val="27"/>
        <w:numPr>
          <w:ilvl w:val="0"/>
          <w:numId w:val="5"/>
        </w:numPr>
        <w:ind w:firstLineChars="0"/>
        <w:rPr>
          <w:rFonts w:ascii="仿宋_GB2312" w:hAnsi="Times New Roman" w:cs="Times New Roman"/>
        </w:rPr>
      </w:pPr>
      <w:r>
        <w:rPr>
          <w:rFonts w:hint="eastAsia" w:ascii="仿宋_GB2312" w:hAnsi="Times New Roman" w:cs="Times New Roman"/>
        </w:rPr>
        <w:t>2（1.8～2.2）mm/min;</w:t>
      </w:r>
    </w:p>
    <w:p>
      <w:pPr>
        <w:pStyle w:val="27"/>
        <w:numPr>
          <w:ilvl w:val="0"/>
          <w:numId w:val="5"/>
        </w:numPr>
        <w:ind w:firstLineChars="0"/>
        <w:rPr>
          <w:rFonts w:ascii="仿宋_GB2312" w:hAnsi="Times New Roman" w:cs="Times New Roman"/>
        </w:rPr>
      </w:pPr>
      <w:r>
        <w:rPr>
          <w:rFonts w:hint="eastAsia" w:ascii="仿宋_GB2312" w:hAnsi="Times New Roman" w:cs="Times New Roman"/>
        </w:rPr>
        <w:t xml:space="preserve">4（3.8～4.2）mm/min; </w:t>
      </w:r>
    </w:p>
    <w:p>
      <w:pPr>
        <w:pStyle w:val="27"/>
        <w:numPr>
          <w:ilvl w:val="0"/>
          <w:numId w:val="61"/>
        </w:numPr>
        <w:ind w:left="480" w:firstLine="0" w:firstLineChars="0"/>
        <w:rPr>
          <w:rFonts w:ascii="仿宋_GB2312" w:hAnsi="Times New Roman" w:cs="Times New Roman"/>
        </w:rPr>
      </w:pPr>
      <w:r>
        <w:rPr>
          <w:rFonts w:hint="eastAsia" w:ascii="仿宋_GB2312" w:hAnsi="Times New Roman" w:cs="Times New Roman"/>
        </w:rPr>
        <w:t>排水量计量误差：≤±0.5%（以理论出水量10mm计）;</w:t>
      </w:r>
    </w:p>
    <w:p>
      <w:pPr>
        <w:pStyle w:val="27"/>
        <w:numPr>
          <w:ilvl w:val="0"/>
          <w:numId w:val="61"/>
        </w:numPr>
        <w:ind w:left="480" w:firstLine="0" w:firstLineChars="0"/>
        <w:rPr>
          <w:rFonts w:ascii="仿宋_GB2312" w:hAnsi="Times New Roman" w:cs="Times New Roman"/>
        </w:rPr>
      </w:pPr>
      <w:r>
        <w:rPr>
          <w:rFonts w:hint="eastAsia" w:ascii="仿宋_GB2312" w:hAnsi="Times New Roman" w:cs="Times New Roman"/>
        </w:rPr>
        <w:t>电源：DC 12V20Ah（锂电池），欠压告警;</w:t>
      </w:r>
    </w:p>
    <w:p>
      <w:pPr>
        <w:pStyle w:val="27"/>
        <w:numPr>
          <w:ilvl w:val="0"/>
          <w:numId w:val="61"/>
        </w:numPr>
        <w:ind w:left="480" w:firstLine="0" w:firstLineChars="0"/>
        <w:rPr>
          <w:rFonts w:ascii="仿宋_GB2312" w:hAnsi="Times New Roman" w:cs="Times New Roman"/>
        </w:rPr>
      </w:pPr>
      <w:r>
        <w:rPr>
          <w:rFonts w:hint="eastAsia" w:ascii="仿宋_GB2312" w:hAnsi="Times New Roman" w:cs="Times New Roman"/>
        </w:rPr>
        <w:t>连续工作时间：8h;</w:t>
      </w:r>
    </w:p>
    <w:p>
      <w:pPr>
        <w:pStyle w:val="27"/>
        <w:numPr>
          <w:ilvl w:val="0"/>
          <w:numId w:val="61"/>
        </w:numPr>
        <w:ind w:left="480" w:firstLine="0" w:firstLineChars="0"/>
        <w:rPr>
          <w:rFonts w:ascii="仿宋_GB2312" w:hAnsi="Times New Roman" w:cs="Times New Roman"/>
        </w:rPr>
      </w:pPr>
      <w:r>
        <w:rPr>
          <w:rFonts w:hint="eastAsia" w:ascii="仿宋_GB2312" w:hAnsi="Times New Roman" w:cs="Times New Roman"/>
        </w:rPr>
        <w:t>数据存储容量：100组;</w:t>
      </w:r>
    </w:p>
    <w:p>
      <w:pPr>
        <w:pStyle w:val="27"/>
        <w:numPr>
          <w:ilvl w:val="0"/>
          <w:numId w:val="61"/>
        </w:numPr>
        <w:ind w:left="480" w:firstLine="0" w:firstLineChars="0"/>
        <w:rPr>
          <w:rFonts w:ascii="仿宋_GB2312" w:hAnsi="Times New Roman" w:cs="Times New Roman"/>
        </w:rPr>
      </w:pPr>
      <w:r>
        <w:rPr>
          <w:rFonts w:hint="eastAsia" w:ascii="仿宋_GB2312" w:hAnsi="Times New Roman" w:cs="Times New Roman"/>
        </w:rPr>
        <w:t>工作环境：温度-10</w:t>
      </w:r>
      <w:del w:id="85" w:author="wangwei" w:date="2020-11-09T16:59:10Z">
        <w:r>
          <w:rPr>
            <w:rFonts w:hint="eastAsia" w:ascii="仿宋_GB2312" w:hAnsi="Times New Roman" w:cs="Times New Roman"/>
          </w:rPr>
          <w:delText>℃～</w:delText>
        </w:r>
      </w:del>
      <w:ins w:id="86" w:author="wangwei" w:date="2020-11-09T16:59:10Z">
        <w:r>
          <w:rPr>
            <w:rFonts w:hint="eastAsia" w:ascii="仿宋_GB2312" w:hAnsi="Times New Roman" w:cs="Times New Roman"/>
            <w:lang w:eastAsia="zh-CN"/>
          </w:rPr>
          <w:t>～</w:t>
        </w:r>
      </w:ins>
      <w:r>
        <w:rPr>
          <w:rFonts w:hint="eastAsia" w:ascii="仿宋_GB2312" w:hAnsi="Times New Roman" w:cs="Times New Roman"/>
        </w:rPr>
        <w:t>+50℃; 相对湿度≤95%RH;</w:t>
      </w:r>
    </w:p>
    <w:p>
      <w:pPr>
        <w:pStyle w:val="27"/>
        <w:numPr>
          <w:ilvl w:val="0"/>
          <w:numId w:val="61"/>
        </w:numPr>
        <w:ind w:left="480" w:firstLine="0" w:firstLineChars="0"/>
        <w:rPr>
          <w:rFonts w:ascii="仿宋_GB2312" w:hAnsi="Times New Roman" w:cs="Times New Roman"/>
        </w:rPr>
      </w:pPr>
      <w:r>
        <w:rPr>
          <w:rFonts w:hint="eastAsia" w:ascii="仿宋_GB2312" w:hAnsi="Times New Roman" w:cs="Times New Roman"/>
        </w:rPr>
        <w:t>外形尺寸（L×W×H）：365mm×250mm×410mm;</w:t>
      </w:r>
    </w:p>
    <w:p>
      <w:pPr>
        <w:pStyle w:val="27"/>
        <w:numPr>
          <w:ilvl w:val="0"/>
          <w:numId w:val="61"/>
        </w:numPr>
        <w:ind w:left="480" w:firstLine="0" w:firstLineChars="0"/>
        <w:rPr>
          <w:rFonts w:ascii="仿宋_GB2312" w:hAnsi="宋体"/>
        </w:rPr>
      </w:pPr>
      <w:r>
        <w:rPr>
          <w:rFonts w:hint="eastAsia" w:ascii="仿宋_GB2312" w:hAnsi="Times New Roman" w:cs="Times New Roman"/>
        </w:rPr>
        <w:t>毛重：约10kg</w:t>
      </w:r>
      <w:r>
        <w:rPr>
          <w:rFonts w:hint="eastAsia" w:ascii="仿宋_GB2312" w:hAnsi="宋体"/>
        </w:rPr>
        <w:t>。</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p>
    <w:p>
      <w:pPr>
        <w:pStyle w:val="40"/>
      </w:pPr>
      <w:r>
        <w:rPr>
          <w:rFonts w:hint="eastAsia"/>
        </w:rPr>
        <w:t>江苏南水水务科技有限公司</w:t>
      </w:r>
    </w:p>
    <w:p>
      <w:pPr>
        <w:widowControl/>
        <w:ind w:firstLine="480"/>
        <w:jc w:val="left"/>
        <w:rPr>
          <w:rFonts w:ascii="仿宋_GB2312" w:hAnsi="微软雅黑" w:cs="仿宋_GB2312"/>
          <w:kern w:val="0"/>
          <w:szCs w:val="24"/>
        </w:rPr>
      </w:pPr>
      <w:r>
        <w:rPr>
          <w:rFonts w:hint="eastAsia" w:ascii="仿宋_GB2312" w:hAnsi="微软雅黑" w:cs="仿宋_GB2312"/>
          <w:szCs w:val="24"/>
        </w:rPr>
        <w:br w:type="page"/>
      </w:r>
    </w:p>
    <w:p>
      <w:pPr>
        <w:pStyle w:val="39"/>
      </w:pPr>
      <w:bookmarkStart w:id="74" w:name="_Toc54250793"/>
      <w:bookmarkStart w:id="75" w:name="_Toc54335658"/>
      <w:r>
        <w:rPr>
          <w:rFonts w:hint="eastAsia"/>
        </w:rPr>
        <w:t>EWPG1500称重式雨雪量计</w:t>
      </w:r>
      <w:bookmarkEnd w:id="74"/>
      <w:bookmarkEnd w:id="75"/>
    </w:p>
    <w:p>
      <w:pPr>
        <w:pStyle w:val="38"/>
        <w:ind w:firstLine="560"/>
      </w:pPr>
      <w:r>
        <w:rPr>
          <w:rFonts w:hint="eastAsia"/>
        </w:rPr>
        <w:t>主要用途</w:t>
      </w:r>
    </w:p>
    <w:p>
      <w:pPr>
        <w:pStyle w:val="40"/>
      </w:pPr>
      <w:r>
        <w:rPr>
          <w:rFonts w:hint="eastAsia"/>
        </w:rPr>
        <w:t>基于称重原理技术，可同时测量降水总量和雨强，适用于固态、液态及混合态的降水量监测。具有存储、剔除冰雹等异物影响的功能，加热智能可控。</w:t>
      </w:r>
    </w:p>
    <w:p>
      <w:pPr>
        <w:pStyle w:val="38"/>
        <w:ind w:firstLine="560"/>
      </w:pPr>
      <w:r>
        <w:rPr>
          <w:rFonts w:hint="eastAsia"/>
        </w:rPr>
        <w:t>适用范围</w:t>
      </w:r>
    </w:p>
    <w:p>
      <w:pPr>
        <w:pStyle w:val="40"/>
      </w:pPr>
      <w:r>
        <w:rPr>
          <w:rFonts w:hint="eastAsia"/>
        </w:rPr>
        <w:t>适用于固态、液态及混合态的降水量监测。</w:t>
      </w:r>
    </w:p>
    <w:p>
      <w:pPr>
        <w:pStyle w:val="38"/>
        <w:ind w:firstLine="560"/>
      </w:pPr>
      <w:r>
        <w:rPr>
          <w:rFonts w:hint="eastAsia"/>
        </w:rPr>
        <w:t xml:space="preserve">应用条件  </w:t>
      </w:r>
    </w:p>
    <w:p>
      <w:pPr>
        <w:pStyle w:val="40"/>
        <w:rPr>
          <w:rFonts w:cs="仿宋"/>
        </w:rPr>
      </w:pPr>
      <w:r>
        <w:rPr>
          <w:rFonts w:hint="eastAsia"/>
        </w:rPr>
        <w:t>适合严寒地区、高温高湿及受冰冻灾害影响的区域。</w:t>
      </w:r>
    </w:p>
    <w:p>
      <w:pPr>
        <w:pStyle w:val="38"/>
        <w:ind w:firstLine="560"/>
      </w:pPr>
      <w:r>
        <w:rPr>
          <w:rFonts w:hint="eastAsia"/>
        </w:rPr>
        <w:t>主要技术指标</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承水口面积：314mm</w:t>
      </w:r>
      <w:r>
        <w:rPr>
          <w:rFonts w:hint="eastAsia" w:ascii="仿宋_GB2312" w:hAnsi="Times New Roman" w:cs="Times New Roman"/>
          <w:vertAlign w:val="superscript"/>
        </w:rPr>
        <w:t>2</w:t>
      </w:r>
      <w:r>
        <w:rPr>
          <w:rFonts w:hint="eastAsia" w:ascii="仿宋_GB2312" w:hAnsi="Times New Roman" w:cs="Times New Roman"/>
        </w:rPr>
        <w:t>；</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可测雨强范围：6～1800mm/h；</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可测最大雨量：1500mm；</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测量精度：±0.1mm（&lt;10mm）； 1%（&gt;10mm）；</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工作电压：9～18V DC；</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功耗：0.6W；</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接口：RS485、脉冲量、开关量、高阻输出；</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工作温度：-40～60℃；</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加热：24V，可控。</w:t>
      </w:r>
    </w:p>
    <w:p>
      <w:pPr>
        <w:pStyle w:val="38"/>
        <w:ind w:firstLine="560"/>
      </w:pPr>
      <w:r>
        <w:rPr>
          <w:rFonts w:hint="eastAsia"/>
        </w:rPr>
        <w:t>申报单位</w:t>
      </w:r>
    </w:p>
    <w:p>
      <w:pPr>
        <w:pStyle w:val="40"/>
      </w:pPr>
      <w:r>
        <w:rPr>
          <w:rFonts w:hint="eastAsia"/>
        </w:rPr>
        <w:t xml:space="preserve">亿水泰科（北京）信息技术有限公司 </w:t>
      </w:r>
      <w:r>
        <w:br w:type="page"/>
      </w:r>
    </w:p>
    <w:p>
      <w:pPr>
        <w:pStyle w:val="39"/>
      </w:pPr>
      <w:bookmarkStart w:id="76" w:name="_Toc54250794"/>
      <w:bookmarkStart w:id="77" w:name="_Toc54335659"/>
      <w:r>
        <w:rPr>
          <w:rFonts w:hint="eastAsia"/>
        </w:rPr>
        <w:t>FDCZ-1002翻斗称重式雨雪量计</w:t>
      </w:r>
      <w:bookmarkEnd w:id="76"/>
      <w:bookmarkEnd w:id="77"/>
    </w:p>
    <w:p>
      <w:pPr>
        <w:pStyle w:val="38"/>
        <w:ind w:firstLine="560"/>
      </w:pPr>
      <w:r>
        <w:rPr>
          <w:rFonts w:hint="eastAsia"/>
        </w:rPr>
        <w:t>主要用途</w:t>
      </w:r>
    </w:p>
    <w:p>
      <w:pPr>
        <w:pStyle w:val="40"/>
      </w:pPr>
      <w:r>
        <w:rPr>
          <w:rFonts w:hint="eastAsia"/>
        </w:rPr>
        <w:t>用于监测降水量及降水强度并识别降水类别。</w:t>
      </w:r>
    </w:p>
    <w:p>
      <w:pPr>
        <w:pStyle w:val="38"/>
        <w:ind w:firstLine="560"/>
      </w:pPr>
      <w:r>
        <w:rPr>
          <w:rFonts w:hint="eastAsia"/>
        </w:rPr>
        <w:t>适用范围</w:t>
      </w:r>
    </w:p>
    <w:p>
      <w:pPr>
        <w:pStyle w:val="40"/>
      </w:pPr>
      <w:r>
        <w:rPr>
          <w:rFonts w:hint="eastAsia"/>
        </w:rPr>
        <w:t>适用于温差大的地区，能判断降水类别。</w:t>
      </w:r>
    </w:p>
    <w:p>
      <w:pPr>
        <w:pStyle w:val="38"/>
        <w:ind w:firstLine="560"/>
      </w:pPr>
      <w:r>
        <w:rPr>
          <w:rFonts w:hint="eastAsia"/>
        </w:rPr>
        <w:t>应用条件</w:t>
      </w:r>
    </w:p>
    <w:p>
      <w:pPr>
        <w:pStyle w:val="27"/>
        <w:numPr>
          <w:ilvl w:val="0"/>
          <w:numId w:val="63"/>
        </w:numPr>
        <w:ind w:left="480" w:firstLine="0" w:firstLineChars="0"/>
        <w:rPr>
          <w:rFonts w:ascii="仿宋_GB2312" w:hAnsi="Times New Roman" w:cs="Times New Roman"/>
        </w:rPr>
      </w:pPr>
      <w:r>
        <w:rPr>
          <w:rFonts w:hint="eastAsia" w:ascii="仿宋_GB2312" w:hAnsi="Times New Roman" w:cs="Times New Roman"/>
        </w:rPr>
        <w:t>设备安装周边不能有较高的遮挡物；</w:t>
      </w:r>
    </w:p>
    <w:p>
      <w:pPr>
        <w:pStyle w:val="27"/>
        <w:numPr>
          <w:ilvl w:val="0"/>
          <w:numId w:val="63"/>
        </w:numPr>
        <w:ind w:left="480" w:firstLine="0" w:firstLineChars="0"/>
        <w:rPr>
          <w:rFonts w:ascii="仿宋_GB2312" w:hAnsi="Times New Roman" w:cs="Times New Roman"/>
        </w:rPr>
      </w:pPr>
      <w:r>
        <w:rPr>
          <w:rFonts w:hint="eastAsia" w:ascii="仿宋_GB2312" w:hAnsi="Times New Roman" w:cs="Times New Roman"/>
        </w:rPr>
        <w:t>在极寒地区对供电有一定要求。</w:t>
      </w:r>
    </w:p>
    <w:p>
      <w:pPr>
        <w:pStyle w:val="38"/>
        <w:ind w:firstLine="560"/>
      </w:pPr>
      <w:r>
        <w:rPr>
          <w:rFonts w:hint="eastAsia"/>
        </w:rPr>
        <w:t>主要技术指标</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采样孔口直径：Ф200</w:t>
      </w:r>
      <w:r>
        <w:rPr>
          <w:rFonts w:hint="eastAsia" w:ascii="仿宋_GB2312" w:hAnsi="Times New Roman" w:cs="Times New Roman"/>
          <w:vertAlign w:val="subscript"/>
        </w:rPr>
        <w:t>0</w:t>
      </w:r>
      <w:r>
        <w:rPr>
          <w:rFonts w:hint="eastAsia" w:ascii="仿宋_GB2312" w:hAnsi="Times New Roman" w:cs="Times New Roman"/>
          <w:vertAlign w:val="superscript"/>
        </w:rPr>
        <w:t>0.5</w:t>
      </w:r>
      <w:r>
        <w:rPr>
          <w:rFonts w:hint="eastAsia" w:ascii="仿宋_GB2312" w:hAnsi="Times New Roman" w:cs="Times New Roman"/>
        </w:rPr>
        <w:t>mm；</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采样桶口刃口角度：45</w:t>
      </w:r>
      <w:del w:id="87" w:author="wangwei" w:date="2020-11-09T17:03:11Z">
        <w:r>
          <w:rPr>
            <w:rFonts w:hint="eastAsia" w:ascii="仿宋_GB2312" w:hAnsi="Times New Roman" w:cs="Times New Roman"/>
          </w:rPr>
          <w:delText>°～</w:delText>
        </w:r>
      </w:del>
      <w:ins w:id="88" w:author="wangwei" w:date="2020-11-09T17:03:11Z">
        <w:r>
          <w:rPr>
            <w:rFonts w:hint="eastAsia" w:ascii="仿宋_GB2312" w:hAnsi="Times New Roman" w:cs="Times New Roman"/>
            <w:lang w:eastAsia="zh-CN"/>
          </w:rPr>
          <w:t>～</w:t>
        </w:r>
      </w:ins>
      <w:r>
        <w:rPr>
          <w:rFonts w:hint="eastAsia" w:ascii="仿宋_GB2312" w:hAnsi="Times New Roman" w:cs="Times New Roman"/>
        </w:rPr>
        <w:t>50°；</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一次翻转雨量（可选）：0.1mm（3.14ml）；0.2mm（6.28ml）；或0.5mm（15.7ml）；</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雨水测量误差：雨强在2mm/min时，误差≤±2%；</w:t>
      </w:r>
    </w:p>
    <w:p>
      <w:pPr>
        <w:pStyle w:val="27"/>
        <w:ind w:left="480" w:firstLine="1917" w:firstLineChars="799"/>
        <w:rPr>
          <w:rFonts w:ascii="仿宋_GB2312" w:hAnsi="Times New Roman" w:cs="Times New Roman"/>
        </w:rPr>
      </w:pPr>
      <w:r>
        <w:rPr>
          <w:rFonts w:hint="eastAsia" w:ascii="仿宋_GB2312" w:hAnsi="Times New Roman" w:cs="Times New Roman"/>
        </w:rPr>
        <w:t>雨强在2～4mm/min时，误差≤±4%；</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降雪称重误差：±1.0g；</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称重分辨力：0.1g；</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称重范围：0～8kg；</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加热器功率：出水咀25W/24V AC；舱内180W/24V AC；</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使用环境温度：-30</w:t>
      </w:r>
      <w:del w:id="89" w:author="wangwei" w:date="2020-11-09T16:59:11Z">
        <w:r>
          <w:rPr>
            <w:rFonts w:hint="eastAsia" w:ascii="仿宋_GB2312" w:hAnsi="Times New Roman" w:cs="Times New Roman"/>
          </w:rPr>
          <w:delText>℃～</w:delText>
        </w:r>
      </w:del>
      <w:ins w:id="90" w:author="wangwei" w:date="2020-11-09T16:59:11Z">
        <w:r>
          <w:rPr>
            <w:rFonts w:hint="eastAsia" w:ascii="仿宋_GB2312" w:hAnsi="Times New Roman" w:cs="Times New Roman"/>
            <w:lang w:eastAsia="zh-CN"/>
          </w:rPr>
          <w:t>～</w:t>
        </w:r>
      </w:ins>
      <w:r>
        <w:rPr>
          <w:rFonts w:hint="eastAsia" w:ascii="仿宋_GB2312" w:hAnsi="Times New Roman" w:cs="Times New Roman"/>
        </w:rPr>
        <w:t>60℃；</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使用环境湿度：≤98%RH；</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贮存温度：-25</w:t>
      </w:r>
      <w:del w:id="91" w:author="wangwei" w:date="2020-11-09T16:59:11Z">
        <w:r>
          <w:rPr>
            <w:rFonts w:hint="eastAsia" w:ascii="仿宋_GB2312" w:hAnsi="Times New Roman" w:cs="Times New Roman"/>
          </w:rPr>
          <w:delText>℃～</w:delText>
        </w:r>
      </w:del>
      <w:ins w:id="92" w:author="wangwei" w:date="2020-11-09T16:59:11Z">
        <w:r>
          <w:rPr>
            <w:rFonts w:hint="eastAsia" w:ascii="仿宋_GB2312" w:hAnsi="Times New Roman" w:cs="Times New Roman"/>
            <w:lang w:eastAsia="zh-CN"/>
          </w:rPr>
          <w:t>～</w:t>
        </w:r>
      </w:ins>
      <w:r>
        <w:rPr>
          <w:rFonts w:hint="eastAsia" w:ascii="仿宋_GB2312" w:hAnsi="Times New Roman" w:cs="Times New Roman"/>
        </w:rPr>
        <w:t>60℃。</w:t>
      </w:r>
    </w:p>
    <w:p>
      <w:pPr>
        <w:pStyle w:val="38"/>
        <w:ind w:firstLine="560"/>
      </w:pPr>
      <w:r>
        <w:rPr>
          <w:rFonts w:hint="eastAsia"/>
        </w:rPr>
        <w:t>申报单位</w:t>
      </w:r>
    </w:p>
    <w:p>
      <w:pPr>
        <w:pStyle w:val="40"/>
      </w:pPr>
      <w:r>
        <w:rPr>
          <w:rFonts w:hint="eastAsia"/>
        </w:rPr>
        <w:t>长春丰泽水文气象仪器有限公司</w:t>
      </w:r>
    </w:p>
    <w:p>
      <w:pPr>
        <w:widowControl/>
        <w:ind w:firstLine="480"/>
        <w:jc w:val="left"/>
        <w:rPr>
          <w:rFonts w:ascii="仿宋_GB2312" w:hAnsi="仿宋" w:cs="仿宋"/>
        </w:rPr>
      </w:pPr>
      <w:r>
        <w:rPr>
          <w:rFonts w:hint="eastAsia" w:ascii="仿宋_GB2312" w:hAnsi="仿宋" w:cs="仿宋"/>
        </w:rPr>
        <w:br w:type="page"/>
      </w:r>
    </w:p>
    <w:p>
      <w:pPr>
        <w:pStyle w:val="39"/>
      </w:pPr>
      <w:bookmarkStart w:id="78" w:name="_Toc54250795"/>
      <w:bookmarkStart w:id="79" w:name="_Toc54335660"/>
      <w:r>
        <w:rPr>
          <w:rFonts w:hint="eastAsia"/>
        </w:rPr>
        <w:t>JEZ系列雨雪量计</w:t>
      </w:r>
      <w:bookmarkEnd w:id="78"/>
      <w:bookmarkEnd w:id="79"/>
    </w:p>
    <w:p>
      <w:pPr>
        <w:pStyle w:val="38"/>
        <w:ind w:firstLine="560"/>
      </w:pPr>
      <w:r>
        <w:rPr>
          <w:rFonts w:hint="eastAsia"/>
        </w:rPr>
        <w:t>主要用途</w:t>
      </w:r>
    </w:p>
    <w:p>
      <w:pPr>
        <w:pStyle w:val="40"/>
      </w:pPr>
      <w:r>
        <w:rPr>
          <w:rFonts w:hint="eastAsia"/>
        </w:rPr>
        <w:t>实现冬季降水量测量，采用智能融雪和翻斗计量技术实现全天候降水量监测</w:t>
      </w:r>
      <w:r>
        <w:rPr>
          <w:rFonts w:hint="eastAsia" w:hAnsi="宋体"/>
        </w:rPr>
        <w:t>。</w:t>
      </w:r>
    </w:p>
    <w:p>
      <w:pPr>
        <w:pStyle w:val="38"/>
        <w:ind w:firstLine="560"/>
      </w:pPr>
      <w:r>
        <w:rPr>
          <w:rFonts w:hint="eastAsia"/>
        </w:rPr>
        <w:t>适用范围</w:t>
      </w:r>
    </w:p>
    <w:p>
      <w:pPr>
        <w:pStyle w:val="40"/>
      </w:pPr>
      <w:r>
        <w:rPr>
          <w:rFonts w:hint="eastAsia"/>
        </w:rPr>
        <w:t>适用于降水量监测。</w:t>
      </w:r>
    </w:p>
    <w:p>
      <w:pPr>
        <w:pStyle w:val="38"/>
        <w:ind w:firstLine="560"/>
      </w:pPr>
      <w:r>
        <w:rPr>
          <w:rFonts w:hint="eastAsia"/>
        </w:rPr>
        <w:t>应用条件</w:t>
      </w:r>
    </w:p>
    <w:p>
      <w:pPr>
        <w:pStyle w:val="40"/>
      </w:pPr>
      <w:r>
        <w:rPr>
          <w:rFonts w:hint="eastAsia"/>
        </w:rPr>
        <w:t>用于全天候降水监测，具备同时观测液态降水及固态降水的能力，可普遍用于高寒、雨雪多发等恶劣环境。分辨力0.5mm、1.0mm的雨雪量计用于多年平均降水量大于800mm地区的水文观测站；分辨力0.1mm、0.2mm的雨雪量计用于多年平均降水量小于800mm地区的水文观测站。</w:t>
      </w:r>
    </w:p>
    <w:p>
      <w:pPr>
        <w:pStyle w:val="38"/>
        <w:ind w:firstLine="560"/>
      </w:pPr>
      <w:r>
        <w:rPr>
          <w:rFonts w:hint="eastAsia"/>
        </w:rPr>
        <w:t>主要技术指标</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承水口：内径φ200</w:t>
      </w:r>
      <w:r>
        <w:rPr>
          <w:rFonts w:hint="eastAsia" w:ascii="仿宋_GB2312" w:hAnsi="Times New Roman" w:cs="Times New Roman"/>
          <w:vertAlign w:val="subscript"/>
        </w:rPr>
        <w:t>0</w:t>
      </w:r>
      <w:r>
        <w:rPr>
          <w:rFonts w:hint="eastAsia" w:ascii="仿宋_GB2312" w:hAnsi="Times New Roman" w:cs="Times New Roman"/>
          <w:vertAlign w:val="superscript"/>
        </w:rPr>
        <w:t>0.6</w:t>
      </w:r>
      <w:r>
        <w:rPr>
          <w:rFonts w:hint="eastAsia" w:ascii="仿宋_GB2312" w:hAnsi="Times New Roman" w:cs="Times New Roman"/>
        </w:rPr>
        <w:t>mm，外刃口角度40</w:t>
      </w:r>
      <w:del w:id="93" w:author="wangwei" w:date="2020-11-09T17:03:12Z">
        <w:r>
          <w:rPr>
            <w:rFonts w:hint="eastAsia" w:ascii="仿宋_GB2312" w:hAnsi="Times New Roman" w:cs="Times New Roman"/>
          </w:rPr>
          <w:delText>°～</w:delText>
        </w:r>
      </w:del>
      <w:ins w:id="94" w:author="wangwei" w:date="2020-11-09T17:03:12Z">
        <w:r>
          <w:rPr>
            <w:rFonts w:hint="eastAsia" w:ascii="仿宋_GB2312" w:hAnsi="Times New Roman" w:cs="Times New Roman"/>
            <w:lang w:eastAsia="zh-CN"/>
          </w:rPr>
          <w:t>～</w:t>
        </w:r>
      </w:ins>
      <w:r>
        <w:rPr>
          <w:rFonts w:hint="eastAsia" w:ascii="仿宋_GB2312" w:hAnsi="Times New Roman" w:cs="Times New Roman"/>
        </w:rPr>
        <w:t>45°；</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分辨力： 0.1mm、0.2mm、0.5mm、1mm；</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适用雨强范围： 降雨：≤4mm/min</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降雪：≤10mm/h（雪水当量）；</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测量误差：不超过±4%（在适用雨强范围内）；</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输出信号：开关节点通断信号；</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开关节点工作寿命：≥107次；</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温度传感器误差：±1℃；</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融雪方式：电加热；</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加热供电方式：DC 12V；</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加热总功率：200W；</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工作环境：温度－40</w:t>
      </w:r>
      <w:del w:id="95" w:author="wangwei" w:date="2020-11-09T16:59:12Z">
        <w:r>
          <w:rPr>
            <w:rFonts w:hint="eastAsia" w:ascii="仿宋_GB2312" w:hAnsi="Times New Roman" w:cs="Times New Roman"/>
          </w:rPr>
          <w:delText>℃～</w:delText>
        </w:r>
      </w:del>
      <w:ins w:id="96" w:author="wangwei" w:date="2020-11-09T16:59:12Z">
        <w:r>
          <w:rPr>
            <w:rFonts w:hint="eastAsia" w:ascii="仿宋_GB2312" w:hAnsi="Times New Roman" w:cs="Times New Roman"/>
            <w:lang w:eastAsia="zh-CN"/>
          </w:rPr>
          <w:t>～</w:t>
        </w:r>
      </w:ins>
      <w:r>
        <w:rPr>
          <w:rFonts w:hint="eastAsia" w:ascii="仿宋_GB2312" w:hAnsi="Times New Roman" w:cs="Times New Roman"/>
        </w:rPr>
        <w:t>＋50℃</w:t>
      </w:r>
    </w:p>
    <w:p>
      <w:pPr>
        <w:pStyle w:val="27"/>
        <w:ind w:left="1740" w:firstLine="360" w:firstLineChars="0"/>
        <w:rPr>
          <w:rFonts w:ascii="仿宋_GB2312" w:hAnsi="宋体"/>
        </w:rPr>
      </w:pPr>
      <w:r>
        <w:rPr>
          <w:rFonts w:hint="eastAsia" w:ascii="仿宋_GB2312" w:hAnsi="宋体"/>
        </w:rPr>
        <w:t>相对湿度≤95%RH（40℃时）；</w:t>
      </w:r>
    </w:p>
    <w:p>
      <w:pPr>
        <w:pStyle w:val="27"/>
        <w:numPr>
          <w:ilvl w:val="0"/>
          <w:numId w:val="65"/>
        </w:numPr>
        <w:ind w:left="480" w:firstLine="0" w:firstLineChars="0"/>
        <w:rPr>
          <w:rFonts w:ascii="仿宋_GB2312" w:hAnsi="宋体"/>
        </w:rPr>
      </w:pPr>
      <w:r>
        <w:rPr>
          <w:rFonts w:hint="eastAsia" w:ascii="仿宋_GB2312" w:hAnsi="宋体"/>
        </w:rPr>
        <w:t>贮存环境：温度－40</w:t>
      </w:r>
      <w:del w:id="97" w:author="wangwei" w:date="2020-11-09T16:59:12Z">
        <w:r>
          <w:rPr>
            <w:rFonts w:hint="eastAsia" w:ascii="仿宋_GB2312" w:hAnsi="宋体"/>
          </w:rPr>
          <w:delText>℃～</w:delText>
        </w:r>
      </w:del>
      <w:ins w:id="98" w:author="wangwei" w:date="2020-11-09T16:59:12Z">
        <w:r>
          <w:rPr>
            <w:rFonts w:hint="eastAsia" w:ascii="仿宋_GB2312" w:hAnsi="宋体"/>
            <w:lang w:eastAsia="zh-CN"/>
          </w:rPr>
          <w:t>～</w:t>
        </w:r>
      </w:ins>
      <w:r>
        <w:rPr>
          <w:rFonts w:hint="eastAsia" w:ascii="仿宋_GB2312" w:hAnsi="宋体"/>
        </w:rPr>
        <w:t>＋60℃（包装状态下）</w:t>
      </w:r>
    </w:p>
    <w:p>
      <w:pPr>
        <w:pStyle w:val="27"/>
        <w:ind w:left="1740" w:firstLine="360" w:firstLineChars="0"/>
        <w:rPr>
          <w:rFonts w:ascii="仿宋_GB2312" w:hAnsi="宋体"/>
        </w:rPr>
      </w:pPr>
      <w:r>
        <w:rPr>
          <w:rFonts w:hint="eastAsia" w:ascii="仿宋_GB2312" w:hAnsi="宋体"/>
        </w:rPr>
        <w:t>相对湿度≤90%RH（包装状态下）；</w:t>
      </w:r>
    </w:p>
    <w:p>
      <w:pPr>
        <w:pStyle w:val="27"/>
        <w:numPr>
          <w:ilvl w:val="0"/>
          <w:numId w:val="65"/>
        </w:numPr>
        <w:ind w:left="480" w:firstLine="0" w:firstLineChars="0"/>
        <w:rPr>
          <w:rFonts w:ascii="仿宋_GB2312" w:hAnsi="宋体"/>
        </w:rPr>
      </w:pPr>
      <w:r>
        <w:rPr>
          <w:rFonts w:hint="eastAsia" w:ascii="仿宋_GB2312" w:hAnsi="宋体"/>
        </w:rPr>
        <w:t xml:space="preserve">外形尺寸：Ф280mm×640mm。 </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p>
    <w:p>
      <w:pPr>
        <w:pStyle w:val="40"/>
      </w:pPr>
      <w:r>
        <w:rPr>
          <w:rFonts w:hint="eastAsia"/>
        </w:rPr>
        <w:t>江苏南水水务科技有限公司</w:t>
      </w:r>
    </w:p>
    <w:p>
      <w:pPr>
        <w:widowControl/>
        <w:ind w:firstLine="480"/>
        <w:jc w:val="left"/>
        <w:rPr>
          <w:rFonts w:ascii="仿宋_GB2312" w:hAnsi="微软雅黑" w:cs="仿宋_GB2312"/>
          <w:kern w:val="0"/>
          <w:szCs w:val="24"/>
        </w:rPr>
      </w:pPr>
      <w:r>
        <w:rPr>
          <w:rFonts w:hint="eastAsia" w:ascii="仿宋_GB2312" w:hAnsi="微软雅黑" w:cs="仿宋_GB2312"/>
          <w:szCs w:val="24"/>
        </w:rPr>
        <w:br w:type="page"/>
      </w:r>
    </w:p>
    <w:p>
      <w:pPr>
        <w:pStyle w:val="39"/>
      </w:pPr>
      <w:bookmarkStart w:id="80" w:name="_Toc54335661"/>
      <w:bookmarkStart w:id="81" w:name="_Toc54250796"/>
      <w:r>
        <w:rPr>
          <w:rFonts w:hint="eastAsia"/>
        </w:rPr>
        <w:t>高时空分辨率微波测雨系统</w:t>
      </w:r>
      <w:bookmarkEnd w:id="80"/>
      <w:bookmarkEnd w:id="81"/>
    </w:p>
    <w:p>
      <w:pPr>
        <w:pStyle w:val="38"/>
        <w:ind w:firstLine="560"/>
      </w:pPr>
      <w:r>
        <w:rPr>
          <w:rFonts w:hint="eastAsia"/>
        </w:rPr>
        <w:t>主要用途</w:t>
      </w:r>
    </w:p>
    <w:p>
      <w:pPr>
        <w:pStyle w:val="40"/>
      </w:pPr>
      <w:r>
        <w:rPr>
          <w:rFonts w:hint="eastAsia"/>
        </w:rPr>
        <w:t>依托于高频微波监测网络，基于高频微波雨衰模型反演区域实时降雨、累计降雨、降雨预报等数据，为网格化区域的高精度、高时空分辨率的降雨监测和预警提供一种新方法。</w:t>
      </w:r>
    </w:p>
    <w:p>
      <w:pPr>
        <w:pStyle w:val="38"/>
        <w:ind w:firstLine="560"/>
      </w:pPr>
      <w:r>
        <w:rPr>
          <w:rFonts w:hint="eastAsia"/>
        </w:rPr>
        <w:t>适用范围</w:t>
      </w:r>
    </w:p>
    <w:p>
      <w:pPr>
        <w:pStyle w:val="40"/>
      </w:pPr>
      <w:r>
        <w:rPr>
          <w:rFonts w:hint="eastAsia"/>
        </w:rPr>
        <w:t>高时空分辨率微波测雨系统的部署需基于运营商通信基站，可在城区、郊区、农村及山区等多种环境进行部署。</w:t>
      </w:r>
    </w:p>
    <w:p>
      <w:pPr>
        <w:pStyle w:val="38"/>
        <w:ind w:firstLine="560"/>
      </w:pPr>
      <w:r>
        <w:rPr>
          <w:rFonts w:hint="eastAsia"/>
        </w:rPr>
        <w:t>应用条件</w:t>
      </w:r>
    </w:p>
    <w:p>
      <w:pPr>
        <w:pStyle w:val="27"/>
        <w:numPr>
          <w:ilvl w:val="0"/>
          <w:numId w:val="66"/>
        </w:numPr>
        <w:ind w:left="480" w:firstLine="0" w:firstLineChars="0"/>
        <w:rPr>
          <w:rFonts w:ascii="仿宋_GB2312" w:hAnsi="Times New Roman" w:cs="Times New Roman"/>
        </w:rPr>
      </w:pPr>
      <w:r>
        <w:rPr>
          <w:rFonts w:hint="eastAsia" w:ascii="仿宋_GB2312" w:hAnsi="Times New Roman" w:cs="Times New Roman"/>
        </w:rPr>
        <w:t>工作温度：-35</w:t>
      </w:r>
      <w:del w:id="99" w:author="wangwei" w:date="2020-11-09T16:59:13Z">
        <w:r>
          <w:rPr>
            <w:rFonts w:hint="eastAsia" w:ascii="仿宋_GB2312" w:hAnsi="Times New Roman" w:cs="Times New Roman"/>
          </w:rPr>
          <w:delText>℃～</w:delText>
        </w:r>
      </w:del>
      <w:ins w:id="100" w:author="wangwei" w:date="2020-11-09T16:59:13Z">
        <w:r>
          <w:rPr>
            <w:rFonts w:hint="eastAsia" w:ascii="仿宋_GB2312" w:hAnsi="Times New Roman" w:cs="Times New Roman"/>
            <w:lang w:eastAsia="zh-CN"/>
          </w:rPr>
          <w:t>～</w:t>
        </w:r>
      </w:ins>
      <w:r>
        <w:rPr>
          <w:rFonts w:hint="eastAsia" w:ascii="仿宋_GB2312" w:hAnsi="Times New Roman" w:cs="Times New Roman"/>
        </w:rPr>
        <w:t>55℃；</w:t>
      </w:r>
    </w:p>
    <w:p>
      <w:pPr>
        <w:pStyle w:val="27"/>
        <w:numPr>
          <w:ilvl w:val="0"/>
          <w:numId w:val="66"/>
        </w:numPr>
        <w:ind w:left="480" w:firstLine="0" w:firstLineChars="0"/>
        <w:rPr>
          <w:rFonts w:ascii="仿宋_GB2312" w:hAnsi="Times New Roman" w:cs="Times New Roman"/>
        </w:rPr>
      </w:pPr>
      <w:r>
        <w:rPr>
          <w:rFonts w:hint="eastAsia" w:ascii="仿宋_GB2312" w:hAnsi="Times New Roman" w:cs="Times New Roman"/>
        </w:rPr>
        <w:t>发射功率：27dbm；</w:t>
      </w:r>
    </w:p>
    <w:p>
      <w:pPr>
        <w:pStyle w:val="27"/>
        <w:numPr>
          <w:ilvl w:val="0"/>
          <w:numId w:val="66"/>
        </w:numPr>
        <w:ind w:left="480" w:firstLine="0" w:firstLineChars="0"/>
        <w:rPr>
          <w:rFonts w:ascii="仿宋_GB2312" w:hAnsi="Times New Roman" w:cs="Times New Roman"/>
        </w:rPr>
      </w:pPr>
      <w:r>
        <w:rPr>
          <w:rFonts w:hint="eastAsia" w:ascii="仿宋_GB2312" w:hAnsi="Times New Roman" w:cs="Times New Roman"/>
        </w:rPr>
        <w:t>发射机满足ETSI和FCC相关标准；</w:t>
      </w:r>
    </w:p>
    <w:p>
      <w:pPr>
        <w:pStyle w:val="27"/>
        <w:numPr>
          <w:ilvl w:val="0"/>
          <w:numId w:val="66"/>
        </w:numPr>
        <w:ind w:left="480" w:firstLine="0" w:firstLineChars="0"/>
        <w:rPr>
          <w:rFonts w:ascii="仿宋_GB2312" w:hAnsi="Times New Roman" w:cs="Times New Roman"/>
        </w:rPr>
      </w:pPr>
      <w:r>
        <w:rPr>
          <w:rFonts w:hint="eastAsia" w:ascii="仿宋_GB2312" w:hAnsi="Times New Roman" w:cs="Times New Roman"/>
        </w:rPr>
        <w:t>微波天线满足ETSI Class3标准。</w:t>
      </w:r>
    </w:p>
    <w:p>
      <w:pPr>
        <w:pStyle w:val="38"/>
        <w:ind w:firstLine="560"/>
      </w:pPr>
      <w:r>
        <w:rPr>
          <w:rFonts w:hint="eastAsia"/>
        </w:rPr>
        <w:t>主要技术指标</w:t>
      </w:r>
    </w:p>
    <w:p>
      <w:pPr>
        <w:pStyle w:val="27"/>
        <w:numPr>
          <w:ilvl w:val="0"/>
          <w:numId w:val="67"/>
        </w:numPr>
        <w:ind w:left="480" w:firstLine="0" w:firstLineChars="0"/>
        <w:rPr>
          <w:rFonts w:ascii="仿宋_GB2312" w:hAnsi="Times New Roman" w:cs="Times New Roman"/>
        </w:rPr>
      </w:pPr>
      <w:r>
        <w:rPr>
          <w:rFonts w:hint="eastAsia" w:ascii="仿宋_GB2312" w:hAnsi="Times New Roman" w:cs="Times New Roman"/>
        </w:rPr>
        <w:t>雨量分辨率：0.1mm；</w:t>
      </w:r>
    </w:p>
    <w:p>
      <w:pPr>
        <w:pStyle w:val="27"/>
        <w:numPr>
          <w:ilvl w:val="0"/>
          <w:numId w:val="67"/>
        </w:numPr>
        <w:ind w:left="480" w:firstLine="0" w:firstLineChars="0"/>
        <w:rPr>
          <w:rFonts w:ascii="仿宋_GB2312" w:hAnsi="Times New Roman" w:cs="Times New Roman"/>
        </w:rPr>
      </w:pPr>
      <w:r>
        <w:rPr>
          <w:rFonts w:hint="eastAsia" w:ascii="仿宋_GB2312" w:hAnsi="Times New Roman" w:cs="Times New Roman"/>
        </w:rPr>
        <w:t>时间分辨率：1min；</w:t>
      </w:r>
    </w:p>
    <w:p>
      <w:pPr>
        <w:pStyle w:val="27"/>
        <w:numPr>
          <w:ilvl w:val="0"/>
          <w:numId w:val="67"/>
        </w:numPr>
        <w:ind w:left="480" w:firstLine="0" w:firstLineChars="0"/>
        <w:rPr>
          <w:rFonts w:ascii="仿宋_GB2312" w:hAnsi="Times New Roman" w:cs="Times New Roman"/>
        </w:rPr>
      </w:pPr>
      <w:r>
        <w:rPr>
          <w:rFonts w:hint="eastAsia" w:ascii="仿宋_GB2312" w:hAnsi="Times New Roman" w:cs="Times New Roman"/>
        </w:rPr>
        <w:t>空间分辨率：2×2</w:t>
      </w:r>
      <w:del w:id="101" w:author="wangwei" w:date="2020-11-09T16:48:26Z">
        <w:r>
          <w:rPr>
            <w:rFonts w:hint="eastAsia" w:ascii="仿宋_GB2312" w:hAnsi="Times New Roman" w:cs="Times New Roman"/>
          </w:rPr>
          <w:delText>k</w:delText>
        </w:r>
      </w:del>
      <w:del w:id="102" w:author="wangwei" w:date="2020-11-09T16:48:25Z">
        <w:r>
          <w:rPr>
            <w:rFonts w:hint="eastAsia" w:ascii="仿宋_GB2312" w:hAnsi="Times New Roman" w:cs="Times New Roman"/>
          </w:rPr>
          <w:delText>m</w:delText>
        </w:r>
      </w:del>
      <w:r>
        <w:rPr>
          <w:rFonts w:hint="eastAsia" w:ascii="仿宋_GB2312" w:hAnsi="Times New Roman" w:cs="Times New Roman"/>
        </w:rPr>
        <w:t>～5×5km，（可灵活调整）；</w:t>
      </w:r>
    </w:p>
    <w:p>
      <w:pPr>
        <w:pStyle w:val="27"/>
        <w:numPr>
          <w:ilvl w:val="0"/>
          <w:numId w:val="67"/>
        </w:numPr>
        <w:ind w:left="480" w:firstLine="0" w:firstLineChars="0"/>
        <w:rPr>
          <w:rFonts w:ascii="仿宋_GB2312" w:hAnsi="Times New Roman" w:cs="Times New Roman"/>
        </w:rPr>
      </w:pPr>
      <w:r>
        <w:rPr>
          <w:rFonts w:hint="eastAsia" w:ascii="仿宋_GB2312" w:hAnsi="Times New Roman" w:cs="Times New Roman"/>
        </w:rPr>
        <w:t>降雨强度测量范围：无限制。</w:t>
      </w:r>
    </w:p>
    <w:p>
      <w:pPr>
        <w:pStyle w:val="38"/>
        <w:ind w:firstLine="560"/>
      </w:pPr>
      <w:r>
        <w:rPr>
          <w:rFonts w:hint="eastAsia"/>
        </w:rPr>
        <w:t>申报单位</w:t>
      </w:r>
    </w:p>
    <w:p>
      <w:pPr>
        <w:pStyle w:val="40"/>
        <w:rPr>
          <w:sz w:val="22"/>
        </w:rPr>
      </w:pPr>
      <w:r>
        <w:rPr>
          <w:rFonts w:hint="eastAsia"/>
        </w:rPr>
        <w:t xml:space="preserve"> 江苏微之润智能技术有限公司</w:t>
      </w:r>
      <w:r>
        <w:rPr>
          <w:rFonts w:hint="eastAsia"/>
          <w:sz w:val="22"/>
        </w:rPr>
        <w:t xml:space="preserve"> </w:t>
      </w:r>
    </w:p>
    <w:p>
      <w:pPr>
        <w:widowControl/>
        <w:ind w:firstLine="440"/>
        <w:jc w:val="left"/>
        <w:rPr>
          <w:rFonts w:ascii="仿宋_GB2312" w:hAnsi="仿宋" w:cs="仿宋"/>
          <w:sz w:val="22"/>
        </w:rPr>
      </w:pPr>
      <w:r>
        <w:rPr>
          <w:rFonts w:hint="eastAsia" w:ascii="仿宋_GB2312" w:hAnsi="仿宋" w:cs="仿宋"/>
          <w:sz w:val="22"/>
        </w:rPr>
        <w:br w:type="page"/>
      </w:r>
    </w:p>
    <w:p>
      <w:pPr>
        <w:pStyle w:val="39"/>
      </w:pPr>
      <w:bookmarkStart w:id="82" w:name="_Toc54250797"/>
      <w:bookmarkStart w:id="83" w:name="_Toc54335662"/>
      <w:r>
        <w:rPr>
          <w:rFonts w:hint="eastAsia"/>
        </w:rPr>
        <w:t>雨量雷达监测预警系统</w:t>
      </w:r>
      <w:bookmarkEnd w:id="82"/>
      <w:bookmarkEnd w:id="83"/>
    </w:p>
    <w:p>
      <w:pPr>
        <w:pStyle w:val="38"/>
        <w:ind w:firstLine="0"/>
        <w:rPr>
          <w:rFonts w:hint="eastAsia"/>
          <w:lang w:eastAsia="zh-CN"/>
        </w:rPr>
      </w:pPr>
      <w:r>
        <w:rPr>
          <w:rFonts w:hint="eastAsia"/>
          <w:lang w:eastAsia="zh-CN"/>
        </w:rPr>
        <w:t>主要用途</w:t>
      </w:r>
    </w:p>
    <w:p>
      <w:pPr>
        <w:pStyle w:val="40"/>
      </w:pPr>
      <w:r>
        <w:rPr>
          <w:rFonts w:hint="eastAsia"/>
        </w:rPr>
        <w:t>采用X波段多普勒雷达和雨滴谱仪相结合，实现反演校准降雨数据。自动化程度高。</w:t>
      </w:r>
    </w:p>
    <w:p>
      <w:pPr>
        <w:pStyle w:val="38"/>
        <w:ind w:firstLine="0"/>
      </w:pPr>
      <w:r>
        <w:rPr>
          <w:rFonts w:hint="eastAsia"/>
        </w:rPr>
        <w:t>适用范围</w:t>
      </w:r>
    </w:p>
    <w:p>
      <w:pPr>
        <w:pStyle w:val="40"/>
      </w:pPr>
      <w:r>
        <w:rPr>
          <w:rFonts w:hint="eastAsia"/>
        </w:rPr>
        <w:t>适用于中小流域或防洪重点区域常规雨量监测。</w:t>
      </w:r>
    </w:p>
    <w:p>
      <w:pPr>
        <w:pStyle w:val="38"/>
        <w:ind w:firstLine="560"/>
        <w:rPr>
          <w:rFonts w:hAnsi="仿宋_GB2312" w:cs="仿宋_GB2312"/>
        </w:rPr>
      </w:pPr>
      <w:r>
        <w:rPr>
          <w:rFonts w:hint="eastAsia"/>
        </w:rPr>
        <w:t xml:space="preserve">应用条件 </w:t>
      </w:r>
      <w:r>
        <w:rPr>
          <w:rFonts w:hint="eastAsia" w:hAnsi="仿宋_GB2312" w:cs="仿宋_GB2312"/>
        </w:rPr>
        <w:t xml:space="preserve"> </w:t>
      </w:r>
    </w:p>
    <w:p>
      <w:pPr>
        <w:pStyle w:val="40"/>
      </w:pPr>
      <w:r>
        <w:rPr>
          <w:rFonts w:hint="eastAsia"/>
        </w:rPr>
        <w:t>雷达站点四周无遮挡，主要观测方向雷达仰角＜2°，其余观测方向可适当抬高；有稳定的220V交流电和有线网络。</w:t>
      </w:r>
    </w:p>
    <w:p>
      <w:pPr>
        <w:pStyle w:val="38"/>
        <w:ind w:firstLine="560"/>
      </w:pPr>
      <w:r>
        <w:rPr>
          <w:rFonts w:hint="eastAsia"/>
        </w:rPr>
        <w:t>主要技术指标</w:t>
      </w:r>
    </w:p>
    <w:p>
      <w:pPr>
        <w:pStyle w:val="27"/>
        <w:numPr>
          <w:ilvl w:val="0"/>
          <w:numId w:val="68"/>
        </w:numPr>
        <w:ind w:left="480" w:firstLine="0" w:firstLineChars="0"/>
        <w:rPr>
          <w:rFonts w:ascii="仿宋_GB2312" w:hAnsi="Times New Roman" w:cs="Times New Roman"/>
        </w:rPr>
      </w:pPr>
      <w:r>
        <w:rPr>
          <w:rFonts w:hint="eastAsia" w:ascii="仿宋_GB2312" w:hAnsi="Times New Roman" w:cs="Times New Roman"/>
        </w:rPr>
        <w:t>监测范围：单部雷达监测半径36km范围内的降水；</w:t>
      </w:r>
    </w:p>
    <w:p>
      <w:pPr>
        <w:pStyle w:val="27"/>
        <w:numPr>
          <w:ilvl w:val="0"/>
          <w:numId w:val="68"/>
        </w:numPr>
        <w:ind w:left="480" w:firstLine="0" w:firstLineChars="0"/>
        <w:rPr>
          <w:rFonts w:ascii="仿宋_GB2312" w:hAnsi="Times New Roman" w:cs="Times New Roman"/>
        </w:rPr>
      </w:pPr>
      <w:r>
        <w:rPr>
          <w:rFonts w:hint="eastAsia" w:ascii="仿宋_GB2312" w:hAnsi="Times New Roman" w:cs="Times New Roman"/>
        </w:rPr>
        <w:t>时空分辨率：输出空间分辨率为60m×60m，时间分辨率为5</w:t>
      </w:r>
      <w:r>
        <w:rPr>
          <w:rFonts w:hint="eastAsia" w:ascii="仿宋_GB2312" w:hAnsi="Times New Roman" w:cs="Times New Roman"/>
          <w:lang w:eastAsia="zh-CN"/>
        </w:rPr>
        <w:t>min</w:t>
      </w:r>
      <w:r>
        <w:rPr>
          <w:rFonts w:hint="eastAsia" w:ascii="仿宋_GB2312" w:hAnsi="Times New Roman" w:cs="Times New Roman"/>
        </w:rPr>
        <w:t>的格点降雨量；</w:t>
      </w:r>
    </w:p>
    <w:p>
      <w:pPr>
        <w:pStyle w:val="27"/>
        <w:numPr>
          <w:ilvl w:val="0"/>
          <w:numId w:val="68"/>
        </w:numPr>
        <w:ind w:left="480" w:firstLine="0" w:firstLineChars="0"/>
        <w:rPr>
          <w:rFonts w:ascii="仿宋_GB2312" w:hAnsi="宋体"/>
        </w:rPr>
      </w:pPr>
      <w:r>
        <w:rPr>
          <w:rFonts w:hint="eastAsia" w:ascii="仿宋_GB2312" w:hAnsi="Times New Roman" w:cs="Times New Roman"/>
        </w:rPr>
        <w:t>格点分辨率：格点降雨量分辨率为0.01mm。</w:t>
      </w:r>
    </w:p>
    <w:p>
      <w:pPr>
        <w:pStyle w:val="38"/>
        <w:ind w:firstLine="560"/>
      </w:pPr>
      <w:r>
        <w:rPr>
          <w:rFonts w:hint="eastAsia"/>
        </w:rPr>
        <w:t>申报单位</w:t>
      </w:r>
    </w:p>
    <w:p>
      <w:pPr>
        <w:pStyle w:val="40"/>
      </w:pPr>
      <w:r>
        <w:rPr>
          <w:rFonts w:hint="eastAsia"/>
        </w:rPr>
        <w:t xml:space="preserve">亿水泰科（北京）信息技术有限公司 </w:t>
      </w:r>
    </w:p>
    <w:p>
      <w:pPr>
        <w:widowControl/>
        <w:ind w:firstLine="480"/>
        <w:jc w:val="left"/>
        <w:rPr>
          <w:rFonts w:ascii="仿宋_GB2312" w:hAnsi="仿宋_GB2312" w:cs="仿宋_GB2312"/>
        </w:rPr>
      </w:pPr>
      <w:r>
        <w:rPr>
          <w:rFonts w:hint="eastAsia" w:ascii="仿宋_GB2312" w:hAnsi="仿宋_GB2312" w:cs="仿宋_GB2312"/>
        </w:rPr>
        <w:br w:type="page"/>
      </w:r>
    </w:p>
    <w:p>
      <w:pPr>
        <w:pStyle w:val="39"/>
      </w:pPr>
      <w:bookmarkStart w:id="84" w:name="_Toc54250798"/>
      <w:bookmarkStart w:id="85" w:name="_Toc54335663"/>
      <w:r>
        <w:rPr>
          <w:rFonts w:hint="eastAsia"/>
        </w:rPr>
        <w:t>物联网一体化雨量站</w:t>
      </w:r>
      <w:bookmarkEnd w:id="84"/>
      <w:bookmarkEnd w:id="85"/>
    </w:p>
    <w:p>
      <w:pPr>
        <w:pStyle w:val="38"/>
        <w:ind w:firstLine="560"/>
      </w:pPr>
      <w:r>
        <w:rPr>
          <w:rFonts w:hint="eastAsia"/>
        </w:rPr>
        <w:t>主要用途</w:t>
      </w:r>
    </w:p>
    <w:p>
      <w:pPr>
        <w:pStyle w:val="40"/>
        <w:rPr>
          <w:rFonts w:hAnsi="宋体"/>
        </w:rPr>
      </w:pPr>
      <w:r>
        <w:rPr>
          <w:rFonts w:hint="eastAsia"/>
        </w:rPr>
        <w:t>用于对当地降水量进行24小时无间断实时自动监测采集、预警、上报，具有实时远程监控。</w:t>
      </w:r>
    </w:p>
    <w:p>
      <w:pPr>
        <w:pStyle w:val="38"/>
        <w:ind w:firstLine="560"/>
      </w:pPr>
      <w:r>
        <w:rPr>
          <w:rFonts w:hint="eastAsia"/>
        </w:rPr>
        <w:t>适用范围</w:t>
      </w:r>
    </w:p>
    <w:p>
      <w:pPr>
        <w:pStyle w:val="40"/>
      </w:pPr>
      <w:r>
        <w:rPr>
          <w:rFonts w:hint="eastAsia"/>
        </w:rPr>
        <w:t>适用于</w:t>
      </w:r>
      <w:bookmarkStart w:id="86" w:name="OLE_LINK1"/>
      <w:bookmarkStart w:id="87" w:name="OLE_LINK2"/>
      <w:r>
        <w:rPr>
          <w:rFonts w:hint="eastAsia"/>
        </w:rPr>
        <w:t>中小河流水文监测、水库雨情监测、山洪灾害监测</w:t>
      </w:r>
      <w:bookmarkEnd w:id="86"/>
      <w:bookmarkEnd w:id="87"/>
      <w:r>
        <w:rPr>
          <w:rFonts w:hint="eastAsia"/>
        </w:rPr>
        <w:t>。</w:t>
      </w:r>
    </w:p>
    <w:p>
      <w:pPr>
        <w:pStyle w:val="38"/>
        <w:ind w:firstLine="560"/>
      </w:pPr>
      <w:r>
        <w:rPr>
          <w:rFonts w:hint="eastAsia"/>
        </w:rPr>
        <w:t>应用条件</w:t>
      </w:r>
    </w:p>
    <w:p>
      <w:pPr>
        <w:pStyle w:val="27"/>
        <w:numPr>
          <w:ilvl w:val="0"/>
          <w:numId w:val="69"/>
        </w:numPr>
        <w:ind w:left="480" w:firstLine="0" w:firstLineChars="0"/>
        <w:rPr>
          <w:rFonts w:ascii="仿宋_GB2312" w:hAnsi="Times New Roman" w:cs="Times New Roman"/>
        </w:rPr>
      </w:pPr>
      <w:r>
        <w:rPr>
          <w:rFonts w:hint="eastAsia" w:ascii="仿宋_GB2312" w:hAnsi="Times New Roman" w:cs="Times New Roman"/>
        </w:rPr>
        <w:t>工作温度： -40</w:t>
      </w:r>
      <w:del w:id="103" w:author="wangwei" w:date="2020-11-09T16:59:13Z">
        <w:r>
          <w:rPr>
            <w:rFonts w:hint="eastAsia" w:ascii="仿宋_GB2312" w:hAnsi="Times New Roman" w:cs="Times New Roman"/>
          </w:rPr>
          <w:delText>℃～</w:delText>
        </w:r>
      </w:del>
      <w:ins w:id="104" w:author="wangwei" w:date="2020-11-09T16:59:13Z">
        <w:r>
          <w:rPr>
            <w:rFonts w:hint="eastAsia" w:ascii="仿宋_GB2312" w:hAnsi="Times New Roman" w:cs="Times New Roman"/>
            <w:lang w:eastAsia="zh-CN"/>
          </w:rPr>
          <w:t>～</w:t>
        </w:r>
      </w:ins>
      <w:r>
        <w:rPr>
          <w:rFonts w:hint="eastAsia" w:ascii="仿宋_GB2312" w:hAnsi="Times New Roman" w:cs="Times New Roman"/>
        </w:rPr>
        <w:t>+55℃；</w:t>
      </w:r>
    </w:p>
    <w:p>
      <w:pPr>
        <w:pStyle w:val="27"/>
        <w:numPr>
          <w:ilvl w:val="0"/>
          <w:numId w:val="69"/>
        </w:numPr>
        <w:ind w:left="480" w:firstLine="0" w:firstLineChars="0"/>
        <w:rPr>
          <w:rFonts w:ascii="仿宋_GB2312" w:hAnsi="Times New Roman" w:cs="Times New Roman"/>
        </w:rPr>
      </w:pPr>
      <w:r>
        <w:rPr>
          <w:rFonts w:hint="eastAsia" w:ascii="仿宋_GB2312" w:hAnsi="Times New Roman" w:cs="Times New Roman"/>
        </w:rPr>
        <w:t>工作湿度：相对湿度≤95%RH（40℃时）。</w:t>
      </w:r>
    </w:p>
    <w:p>
      <w:pPr>
        <w:pStyle w:val="38"/>
        <w:ind w:firstLine="560"/>
      </w:pPr>
      <w:r>
        <w:rPr>
          <w:rFonts w:hint="eastAsia"/>
        </w:rPr>
        <w:t>主要技术指标</w:t>
      </w:r>
    </w:p>
    <w:p>
      <w:pPr>
        <w:pStyle w:val="27"/>
        <w:numPr>
          <w:ilvl w:val="0"/>
          <w:numId w:val="70"/>
        </w:numPr>
        <w:ind w:left="480" w:firstLine="0" w:firstLineChars="0"/>
        <w:rPr>
          <w:rFonts w:ascii="仿宋_GB2312" w:hAnsi="Times New Roman" w:cs="Times New Roman"/>
        </w:rPr>
      </w:pPr>
      <w:r>
        <w:rPr>
          <w:rFonts w:hint="eastAsia" w:ascii="仿宋_GB2312" w:hAnsi="Times New Roman" w:cs="Times New Roman"/>
        </w:rPr>
        <w:t>分辨率：支持0.1mm，0.2mm，0.5mm，1.0mm；</w:t>
      </w:r>
    </w:p>
    <w:p>
      <w:pPr>
        <w:pStyle w:val="27"/>
        <w:numPr>
          <w:ilvl w:val="0"/>
          <w:numId w:val="70"/>
        </w:numPr>
        <w:ind w:left="480" w:firstLine="0" w:firstLineChars="0"/>
        <w:rPr>
          <w:rFonts w:ascii="仿宋_GB2312" w:hAnsi="Times New Roman" w:cs="Times New Roman"/>
        </w:rPr>
      </w:pPr>
      <w:r>
        <w:rPr>
          <w:rFonts w:hint="eastAsia" w:ascii="仿宋_GB2312" w:hAnsi="Times New Roman" w:cs="Times New Roman"/>
        </w:rPr>
        <w:t>待机功耗：7.2V 30uA；</w:t>
      </w:r>
    </w:p>
    <w:p>
      <w:pPr>
        <w:pStyle w:val="27"/>
        <w:numPr>
          <w:ilvl w:val="0"/>
          <w:numId w:val="70"/>
        </w:numPr>
        <w:ind w:left="480" w:firstLine="0" w:firstLineChars="0"/>
        <w:rPr>
          <w:rFonts w:ascii="仿宋_GB2312" w:hAnsi="Times New Roman" w:cs="Times New Roman"/>
        </w:rPr>
      </w:pPr>
      <w:r>
        <w:rPr>
          <w:rFonts w:hint="eastAsia" w:ascii="仿宋_GB2312" w:hAnsi="Times New Roman" w:cs="Times New Roman"/>
        </w:rPr>
        <w:t>工作功耗：7.2V 13mA；</w:t>
      </w:r>
    </w:p>
    <w:p>
      <w:pPr>
        <w:pStyle w:val="27"/>
        <w:numPr>
          <w:ilvl w:val="0"/>
          <w:numId w:val="70"/>
        </w:numPr>
        <w:ind w:left="480" w:firstLine="0" w:firstLineChars="0"/>
        <w:rPr>
          <w:rFonts w:ascii="仿宋_GB2312" w:hAnsi="Times New Roman" w:cs="Times New Roman"/>
        </w:rPr>
      </w:pPr>
      <w:r>
        <w:rPr>
          <w:rFonts w:hint="eastAsia" w:ascii="仿宋_GB2312" w:hAnsi="Times New Roman" w:cs="Times New Roman"/>
        </w:rPr>
        <w:t>工作时间：≥2年；</w:t>
      </w:r>
    </w:p>
    <w:p>
      <w:pPr>
        <w:pStyle w:val="27"/>
        <w:numPr>
          <w:ilvl w:val="0"/>
          <w:numId w:val="70"/>
        </w:numPr>
        <w:ind w:left="480" w:firstLine="0" w:firstLineChars="0"/>
        <w:rPr>
          <w:rFonts w:ascii="仿宋_GB2312" w:hAnsi="Times New Roman" w:cs="Times New Roman"/>
        </w:rPr>
      </w:pPr>
      <w:r>
        <w:rPr>
          <w:rFonts w:hint="eastAsia" w:ascii="仿宋_GB2312" w:hAnsi="Times New Roman" w:cs="Times New Roman"/>
        </w:rPr>
        <w:t>数据存储：≥2年；</w:t>
      </w:r>
    </w:p>
    <w:p>
      <w:pPr>
        <w:pStyle w:val="27"/>
        <w:numPr>
          <w:ilvl w:val="0"/>
          <w:numId w:val="70"/>
        </w:numPr>
        <w:ind w:left="480" w:firstLine="0" w:firstLineChars="0"/>
        <w:rPr>
          <w:rFonts w:ascii="仿宋_GB2312" w:hAnsi="Times New Roman" w:cs="Times New Roman"/>
        </w:rPr>
      </w:pPr>
      <w:r>
        <w:rPr>
          <w:rFonts w:hint="eastAsia" w:ascii="仿宋_GB2312" w:hAnsi="Times New Roman" w:cs="Times New Roman"/>
        </w:rPr>
        <w:t>具备蓝牙通信；</w:t>
      </w:r>
    </w:p>
    <w:p>
      <w:pPr>
        <w:pStyle w:val="27"/>
        <w:numPr>
          <w:ilvl w:val="0"/>
          <w:numId w:val="70"/>
        </w:numPr>
        <w:ind w:left="480" w:firstLine="0" w:firstLineChars="0"/>
        <w:rPr>
          <w:rFonts w:ascii="仿宋_GB2312" w:hAnsi="Times New Roman" w:cs="Times New Roman"/>
        </w:rPr>
      </w:pPr>
      <w:r>
        <w:rPr>
          <w:rFonts w:hint="eastAsia" w:ascii="仿宋_GB2312" w:hAnsi="Times New Roman" w:cs="Times New Roman"/>
        </w:rPr>
        <w:t>工作电压：DC 6.3～14.0V。</w:t>
      </w:r>
    </w:p>
    <w:p>
      <w:pPr>
        <w:pStyle w:val="38"/>
        <w:ind w:firstLine="560"/>
      </w:pPr>
      <w:r>
        <w:rPr>
          <w:rFonts w:hint="eastAsia"/>
        </w:rPr>
        <w:t>申报单位</w:t>
      </w:r>
    </w:p>
    <w:p>
      <w:pPr>
        <w:pStyle w:val="40"/>
      </w:pPr>
      <w:r>
        <w:rPr>
          <w:rFonts w:hint="eastAsia"/>
        </w:rPr>
        <w:t xml:space="preserve"> 北京艾力泰尔信息技术股份有限公司</w:t>
      </w:r>
    </w:p>
    <w:p>
      <w:pPr>
        <w:widowControl/>
        <w:ind w:firstLine="480"/>
        <w:jc w:val="left"/>
        <w:rPr>
          <w:rFonts w:ascii="仿宋_GB2312"/>
          <w:kern w:val="0"/>
          <w:szCs w:val="24"/>
        </w:rPr>
      </w:pPr>
      <w:r>
        <w:rPr>
          <w:rFonts w:hint="eastAsia" w:ascii="仿宋_GB2312"/>
          <w:szCs w:val="24"/>
        </w:rPr>
        <w:br w:type="page"/>
      </w:r>
    </w:p>
    <w:p>
      <w:pPr>
        <w:pStyle w:val="39"/>
      </w:pPr>
      <w:bookmarkStart w:id="88" w:name="_Toc54335664"/>
      <w:bookmarkStart w:id="89" w:name="_Toc54250799"/>
      <w:r>
        <w:rPr>
          <w:rFonts w:hint="eastAsia"/>
        </w:rPr>
        <w:t>CJH_E1型蒸发雨量采集系统</w:t>
      </w:r>
      <w:bookmarkEnd w:id="88"/>
      <w:bookmarkEnd w:id="89"/>
    </w:p>
    <w:p>
      <w:pPr>
        <w:pStyle w:val="38"/>
        <w:ind w:firstLine="560"/>
      </w:pPr>
      <w:r>
        <w:rPr>
          <w:rFonts w:hint="eastAsia"/>
        </w:rPr>
        <w:t>主要用途</w:t>
      </w:r>
    </w:p>
    <w:p>
      <w:pPr>
        <w:pStyle w:val="40"/>
      </w:pPr>
      <w:r>
        <w:rPr>
          <w:rFonts w:hint="eastAsia"/>
        </w:rPr>
        <w:t>利用液位法，应用磁致伸缩液位测量技术测量集雨器液位和蒸发器液位时段变化量，实现非冰期全天候水面蒸发、降水量的自动监测。</w:t>
      </w:r>
    </w:p>
    <w:p>
      <w:pPr>
        <w:pStyle w:val="38"/>
        <w:ind w:firstLine="560"/>
      </w:pPr>
      <w:r>
        <w:rPr>
          <w:rFonts w:hint="eastAsia"/>
        </w:rPr>
        <w:t>适用范围</w:t>
      </w:r>
    </w:p>
    <w:p>
      <w:pPr>
        <w:pStyle w:val="40"/>
      </w:pPr>
      <w:r>
        <w:rPr>
          <w:rFonts w:hint="eastAsia"/>
        </w:rPr>
        <w:t>适用于水面蒸发量和降水量的自动测量，也适合于大型水体水面漂浮蒸发站蒸发量和降水量的自动测量</w:t>
      </w:r>
    </w:p>
    <w:p>
      <w:pPr>
        <w:pStyle w:val="38"/>
        <w:ind w:firstLine="560"/>
      </w:pPr>
      <w:r>
        <w:rPr>
          <w:rFonts w:hint="eastAsia"/>
        </w:rPr>
        <w:t>应用条件</w:t>
      </w:r>
    </w:p>
    <w:p>
      <w:pPr>
        <w:pStyle w:val="40"/>
        <w:rPr>
          <w:rFonts w:hAnsi="黑体" w:cs="黑体"/>
        </w:rPr>
      </w:pPr>
      <w:r>
        <w:rPr>
          <w:rFonts w:hint="eastAsia"/>
        </w:rPr>
        <w:t>非冰期陆地和水面。</w:t>
      </w:r>
    </w:p>
    <w:p>
      <w:pPr>
        <w:pStyle w:val="38"/>
        <w:ind w:firstLine="560"/>
      </w:pPr>
      <w:r>
        <w:rPr>
          <w:rFonts w:hint="eastAsia"/>
        </w:rPr>
        <w:t>主要技术指标</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蒸发器规格：Ø618mm标准蒸发器、20m</w:t>
      </w:r>
      <w:r>
        <w:rPr>
          <w:rFonts w:hint="eastAsia" w:ascii="仿宋_GB2312" w:hAnsi="Times New Roman" w:cs="Times New Roman"/>
          <w:vertAlign w:val="superscript"/>
        </w:rPr>
        <w:t>2</w:t>
      </w:r>
      <w:r>
        <w:rPr>
          <w:rFonts w:hint="eastAsia" w:ascii="仿宋_GB2312" w:hAnsi="Times New Roman" w:cs="Times New Roman"/>
        </w:rPr>
        <w:t>或100m</w:t>
      </w:r>
      <w:r>
        <w:rPr>
          <w:rFonts w:hint="eastAsia" w:ascii="仿宋_GB2312" w:hAnsi="Times New Roman" w:cs="Times New Roman"/>
          <w:vertAlign w:val="superscript"/>
        </w:rPr>
        <w:t>2</w:t>
      </w:r>
      <w:r>
        <w:rPr>
          <w:rFonts w:hint="eastAsia" w:ascii="仿宋_GB2312" w:hAnsi="Times New Roman" w:cs="Times New Roman"/>
        </w:rPr>
        <w:t>蒸发池；</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雨量传感器分辨率：0.1mm；</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 xml:space="preserve">蒸发传感器分辨率：0.1mm； </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测量范围：0～60mm；</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采集和存储间隔/单元：30min；</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工作电压：12V（-5％～+25％）；</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平均功耗：＜0.2W；</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输出：RS232/蓝牙BLE/4G；</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 xml:space="preserve">补水泵流量：2000ml/min； </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工作环境：</w:t>
      </w:r>
      <w:del w:id="105" w:author="wangwei" w:date="2020-11-09T17:20:26Z">
        <w:r>
          <w:rPr>
            <w:rFonts w:hint="eastAsia" w:ascii="仿宋_GB2312" w:hAnsi="Times New Roman" w:cs="Times New Roman"/>
          </w:rPr>
          <w:delText xml:space="preserve"> </w:delText>
        </w:r>
      </w:del>
      <w:r>
        <w:rPr>
          <w:rFonts w:hint="eastAsia" w:ascii="仿宋_GB2312" w:hAnsi="Times New Roman" w:cs="Times New Roman"/>
        </w:rPr>
        <w:t>0</w:t>
      </w:r>
      <w:del w:id="106" w:author="wangwei" w:date="2020-11-09T16:59:14Z">
        <w:r>
          <w:rPr>
            <w:rFonts w:hint="eastAsia" w:ascii="仿宋_GB2312" w:hAnsi="Times New Roman" w:cs="Times New Roman"/>
          </w:rPr>
          <w:delText>℃～</w:delText>
        </w:r>
      </w:del>
      <w:ins w:id="107" w:author="wangwei" w:date="2020-11-09T16:59:14Z">
        <w:r>
          <w:rPr>
            <w:rFonts w:hint="eastAsia" w:ascii="仿宋_GB2312" w:hAnsi="Times New Roman" w:cs="Times New Roman"/>
            <w:lang w:eastAsia="zh-CN"/>
          </w:rPr>
          <w:t>～</w:t>
        </w:r>
      </w:ins>
      <w:r>
        <w:rPr>
          <w:rFonts w:hint="eastAsia" w:ascii="仿宋_GB2312" w:hAnsi="Times New Roman" w:cs="Times New Roman"/>
        </w:rPr>
        <w:t>+55℃。</w:t>
      </w:r>
    </w:p>
    <w:p>
      <w:pPr>
        <w:pStyle w:val="38"/>
        <w:ind w:firstLine="560"/>
      </w:pPr>
      <w:r>
        <w:rPr>
          <w:rFonts w:hint="eastAsia"/>
        </w:rPr>
        <w:t>申报单位</w:t>
      </w:r>
    </w:p>
    <w:p>
      <w:pPr>
        <w:pStyle w:val="40"/>
      </w:pPr>
      <w:r>
        <w:rPr>
          <w:rFonts w:hint="eastAsia"/>
        </w:rPr>
        <w:t>长江水利委员会水文局</w:t>
      </w:r>
    </w:p>
    <w:p>
      <w:pPr>
        <w:pStyle w:val="10"/>
        <w:ind w:firstLine="480"/>
        <w:rPr>
          <w:rFonts w:ascii="仿宋_GB2312" w:hAnsi="宋体"/>
          <w:kern w:val="2"/>
          <w:sz w:val="24"/>
          <w:szCs w:val="24"/>
        </w:rPr>
      </w:pPr>
    </w:p>
    <w:p>
      <w:pPr>
        <w:widowControl/>
        <w:ind w:firstLine="480"/>
        <w:jc w:val="left"/>
        <w:rPr>
          <w:rFonts w:ascii="仿宋_GB2312" w:hAnsi="黑体" w:cs="黑体"/>
          <w:kern w:val="0"/>
          <w:szCs w:val="24"/>
        </w:rPr>
      </w:pPr>
      <w:r>
        <w:rPr>
          <w:rFonts w:hint="eastAsia" w:ascii="仿宋_GB2312" w:hAnsi="黑体" w:cs="黑体"/>
          <w:szCs w:val="24"/>
        </w:rPr>
        <w:br w:type="page"/>
      </w:r>
    </w:p>
    <w:p>
      <w:pPr>
        <w:pStyle w:val="39"/>
      </w:pPr>
      <w:bookmarkStart w:id="90" w:name="_Toc54250800"/>
      <w:bookmarkStart w:id="91" w:name="_Toc54335665"/>
      <w:r>
        <w:rPr>
          <w:rFonts w:hint="eastAsia"/>
        </w:rPr>
        <w:t>FFH100型自动蒸发器</w:t>
      </w:r>
      <w:bookmarkEnd w:id="90"/>
      <w:bookmarkEnd w:id="91"/>
    </w:p>
    <w:p>
      <w:pPr>
        <w:pStyle w:val="38"/>
        <w:ind w:firstLine="560"/>
      </w:pPr>
      <w:r>
        <w:rPr>
          <w:rFonts w:hint="eastAsia"/>
        </w:rPr>
        <w:t>主要用途</w:t>
      </w:r>
    </w:p>
    <w:p>
      <w:pPr>
        <w:pStyle w:val="40"/>
      </w:pPr>
      <w:r>
        <w:rPr>
          <w:rFonts w:hint="eastAsia"/>
        </w:rPr>
        <w:t>实现蒸发量的自动监测</w:t>
      </w:r>
      <w:r>
        <w:rPr>
          <w:rStyle w:val="25"/>
          <w:rFonts w:hint="eastAsia" w:hAnsiTheme="minorEastAsia" w:cstheme="minorEastAsia"/>
          <w:shd w:val="clear" w:color="auto" w:fill="FFFFFF"/>
        </w:rPr>
        <w:t>；</w:t>
      </w:r>
      <w:r>
        <w:rPr>
          <w:rFonts w:hint="eastAsia"/>
        </w:rPr>
        <w:t>利用连通管静水井磁致伸缩液位测量技术、倒虹吸翻斗雨量测量技术，实现非冰期全天候水面蒸发、降水量的自动监测。</w:t>
      </w:r>
    </w:p>
    <w:p>
      <w:pPr>
        <w:pStyle w:val="38"/>
        <w:ind w:firstLine="560"/>
      </w:pPr>
      <w:r>
        <w:rPr>
          <w:rFonts w:hint="eastAsia"/>
        </w:rPr>
        <w:t>适用范围</w:t>
      </w:r>
    </w:p>
    <w:p>
      <w:pPr>
        <w:pStyle w:val="40"/>
      </w:pPr>
      <w:r>
        <w:rPr>
          <w:rFonts w:hint="eastAsia"/>
        </w:rPr>
        <w:t>适用于水面蒸发量的测量。</w:t>
      </w:r>
    </w:p>
    <w:p>
      <w:pPr>
        <w:pStyle w:val="38"/>
        <w:ind w:firstLine="560"/>
      </w:pPr>
      <w:r>
        <w:rPr>
          <w:rFonts w:hint="eastAsia"/>
        </w:rPr>
        <w:t>应用条件</w:t>
      </w:r>
    </w:p>
    <w:p>
      <w:pPr>
        <w:pStyle w:val="40"/>
        <w:rPr>
          <w:rFonts w:hAnsi="黑体" w:cs="黑体"/>
        </w:rPr>
      </w:pPr>
      <w:r>
        <w:rPr>
          <w:rFonts w:hint="eastAsia"/>
        </w:rPr>
        <w:t>非冰期。</w:t>
      </w:r>
    </w:p>
    <w:p>
      <w:pPr>
        <w:pStyle w:val="38"/>
        <w:ind w:firstLine="560"/>
      </w:pPr>
      <w:r>
        <w:rPr>
          <w:rFonts w:hint="eastAsia"/>
        </w:rPr>
        <w:t>主要技术指标</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分辨率：0.1mm；</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液位传感器分辨率：0.024mm；</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雨量测量分辨率：0.1mm；</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蒸发量测量误差：≤±3%FS</w:t>
      </w:r>
      <w:r>
        <w:rPr>
          <w:rFonts w:hint="eastAsia" w:ascii="仿宋_GB2312" w:hAnsi="Times New Roman" w:cs="Times New Roman"/>
          <w:lang w:eastAsia="zh-CN"/>
        </w:rPr>
        <w:t>；</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测量范围：0～60mm；</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采集和存储间隔/单元：4h；</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电压：12V（-5％～+25％）；</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功耗：静态电流＜6mA（12V DC）；</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输出：RS232/RS485输出；</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 xml:space="preserve">补水容积：≤52000ml（相当于160mm蒸发量）； </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工作环境：</w:t>
      </w:r>
      <w:del w:id="108" w:author="wangwei" w:date="2020-11-09T17:20:48Z">
        <w:r>
          <w:rPr>
            <w:rFonts w:hint="eastAsia" w:ascii="仿宋_GB2312" w:hAnsi="Times New Roman" w:cs="Times New Roman"/>
          </w:rPr>
          <w:delText xml:space="preserve"> </w:delText>
        </w:r>
      </w:del>
      <w:r>
        <w:rPr>
          <w:rFonts w:hint="eastAsia" w:ascii="仿宋_GB2312" w:hAnsi="Times New Roman" w:cs="Times New Roman"/>
        </w:rPr>
        <w:t>0</w:t>
      </w:r>
      <w:del w:id="109" w:author="wangwei" w:date="2020-11-09T16:59:14Z">
        <w:r>
          <w:rPr>
            <w:rFonts w:hint="eastAsia" w:ascii="仿宋_GB2312" w:hAnsi="Times New Roman" w:cs="Times New Roman"/>
          </w:rPr>
          <w:delText>℃～</w:delText>
        </w:r>
      </w:del>
      <w:ins w:id="110" w:author="wangwei" w:date="2020-11-09T16:59:14Z">
        <w:r>
          <w:rPr>
            <w:rFonts w:hint="eastAsia" w:ascii="仿宋_GB2312" w:hAnsi="Times New Roman" w:cs="Times New Roman"/>
            <w:lang w:eastAsia="zh-CN"/>
          </w:rPr>
          <w:t>～</w:t>
        </w:r>
      </w:ins>
      <w:r>
        <w:rPr>
          <w:rFonts w:hint="eastAsia" w:ascii="仿宋_GB2312" w:hAnsi="Times New Roman" w:cs="Times New Roman"/>
        </w:rPr>
        <w:t>+55℃。</w:t>
      </w:r>
    </w:p>
    <w:p>
      <w:pPr>
        <w:pStyle w:val="38"/>
        <w:ind w:firstLine="560"/>
        <w:rPr>
          <w:kern w:val="0"/>
        </w:rPr>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p>
    <w:p>
      <w:pPr>
        <w:pStyle w:val="40"/>
      </w:pPr>
      <w:r>
        <w:rPr>
          <w:rFonts w:hint="eastAsia"/>
        </w:rPr>
        <w:t>江苏南水水务科技有限公司</w:t>
      </w:r>
    </w:p>
    <w:p>
      <w:pPr>
        <w:widowControl/>
        <w:ind w:firstLine="480"/>
        <w:jc w:val="left"/>
        <w:rPr>
          <w:rFonts w:ascii="仿宋_GB2312" w:hAnsi="黑体" w:cs="黑体"/>
          <w:kern w:val="0"/>
          <w:szCs w:val="24"/>
        </w:rPr>
      </w:pPr>
      <w:r>
        <w:rPr>
          <w:rFonts w:hint="eastAsia" w:ascii="仿宋_GB2312" w:hAnsi="黑体" w:cs="黑体"/>
          <w:szCs w:val="24"/>
        </w:rPr>
        <w:br w:type="page"/>
      </w:r>
    </w:p>
    <w:p>
      <w:pPr>
        <w:pStyle w:val="39"/>
      </w:pPr>
      <w:bookmarkStart w:id="92" w:name="_Toc54250801"/>
      <w:bookmarkStart w:id="93" w:name="_Toc54335666"/>
      <w:r>
        <w:rPr>
          <w:rFonts w:hint="eastAsia"/>
        </w:rPr>
        <w:t>YRCC.FFZ-01型自动蒸发站</w:t>
      </w:r>
      <w:bookmarkEnd w:id="92"/>
      <w:bookmarkEnd w:id="93"/>
    </w:p>
    <w:p>
      <w:pPr>
        <w:pStyle w:val="38"/>
        <w:ind w:firstLine="560"/>
      </w:pPr>
      <w:r>
        <w:rPr>
          <w:rFonts w:hint="eastAsia"/>
        </w:rPr>
        <w:t>主要用途</w:t>
      </w:r>
    </w:p>
    <w:p>
      <w:pPr>
        <w:pStyle w:val="40"/>
      </w:pPr>
      <w:r>
        <w:rPr>
          <w:rFonts w:hint="eastAsia"/>
        </w:rPr>
        <w:t>以蒸发计、雨量计、溢流桶为基本观测工具，自动采集、处理、显示蒸发、降水、溢流过程信息，具备自动补水和数据存储功能，实现非冰期全天候水面蒸发、降水量的自动监测。</w:t>
      </w:r>
    </w:p>
    <w:p>
      <w:pPr>
        <w:pStyle w:val="38"/>
        <w:ind w:firstLine="560"/>
      </w:pPr>
      <w:r>
        <w:rPr>
          <w:rFonts w:hint="eastAsia"/>
        </w:rPr>
        <w:t>适用范围</w:t>
      </w:r>
    </w:p>
    <w:p>
      <w:pPr>
        <w:pStyle w:val="40"/>
      </w:pPr>
      <w:r>
        <w:rPr>
          <w:rFonts w:hint="eastAsia"/>
        </w:rPr>
        <w:t>适用于水面蒸发观测，可与GPRS数据传输装置连接组成遥测站，实现水面蒸发过程的高精度实时在线测量。</w:t>
      </w:r>
    </w:p>
    <w:p>
      <w:pPr>
        <w:pStyle w:val="38"/>
        <w:ind w:firstLine="560"/>
      </w:pPr>
      <w:r>
        <w:rPr>
          <w:rFonts w:hint="eastAsia"/>
        </w:rPr>
        <w:t>应用条件</w:t>
      </w:r>
    </w:p>
    <w:p>
      <w:pPr>
        <w:pStyle w:val="40"/>
      </w:pPr>
      <w:r>
        <w:rPr>
          <w:rFonts w:hint="eastAsia"/>
        </w:rPr>
        <w:t>可在高温、高湿、风浪、沙尘等环境下稳定工作。限于在非冰冻期内使用。</w:t>
      </w:r>
    </w:p>
    <w:p>
      <w:pPr>
        <w:pStyle w:val="38"/>
        <w:ind w:firstLine="560"/>
      </w:pPr>
      <w:r>
        <w:rPr>
          <w:rFonts w:hint="eastAsia"/>
        </w:rPr>
        <w:t>主要技术指标</w:t>
      </w:r>
    </w:p>
    <w:p>
      <w:pPr>
        <w:pStyle w:val="27"/>
        <w:numPr>
          <w:ilvl w:val="0"/>
          <w:numId w:val="73"/>
        </w:numPr>
        <w:ind w:left="480" w:firstLine="0" w:firstLineChars="0"/>
        <w:rPr>
          <w:rFonts w:ascii="仿宋_GB2312" w:hAnsi="仿宋"/>
        </w:rPr>
      </w:pPr>
      <w:r>
        <w:rPr>
          <w:rFonts w:hint="eastAsia" w:ascii="仿宋_GB2312" w:hAnsi="Times New Roman" w:cs="Times New Roman"/>
        </w:rPr>
        <w:t>数字</w:t>
      </w:r>
      <w:r>
        <w:rPr>
          <w:rFonts w:hint="eastAsia" w:ascii="仿宋_GB2312" w:hAnsi="仿宋"/>
        </w:rPr>
        <w:t>水面蒸发计</w:t>
      </w:r>
    </w:p>
    <w:p>
      <w:pPr>
        <w:pStyle w:val="27"/>
        <w:numPr>
          <w:ilvl w:val="0"/>
          <w:numId w:val="5"/>
        </w:numPr>
        <w:ind w:firstLineChars="0"/>
        <w:rPr>
          <w:rFonts w:ascii="仿宋_GB2312" w:hAnsi="Times New Roman" w:cs="Times New Roman"/>
        </w:rPr>
      </w:pPr>
      <w:r>
        <w:rPr>
          <w:rFonts w:hint="eastAsia" w:ascii="仿宋_GB2312" w:hAnsi="Times New Roman" w:cs="Times New Roman"/>
        </w:rPr>
        <w:t>蒸发量量测分辨率：0.1mm；</w:t>
      </w:r>
    </w:p>
    <w:p>
      <w:pPr>
        <w:pStyle w:val="27"/>
        <w:numPr>
          <w:ilvl w:val="0"/>
          <w:numId w:val="5"/>
        </w:numPr>
        <w:ind w:left="958" w:firstLine="0" w:firstLineChars="0"/>
        <w:rPr>
          <w:rFonts w:ascii="仿宋_GB2312" w:hAnsi="Times New Roman" w:cs="Times New Roman"/>
        </w:rPr>
      </w:pPr>
      <w:r>
        <w:rPr>
          <w:rFonts w:hint="eastAsia" w:ascii="仿宋_GB2312" w:hAnsi="Times New Roman" w:cs="Times New Roman"/>
        </w:rPr>
        <w:t>蒸发量量测精度：蒸发量≤10mm，测量误差：≤±0.3mm；</w:t>
      </w:r>
      <w:ins w:id="111" w:author="wangwei" w:date="2020-11-09T17:22:05Z">
        <w:del w:id="112" w:author="ww" w:date="2020-11-09T19:02:02Z">
          <w:r>
            <w:rPr>
              <w:rFonts w:hint="eastAsia" w:ascii="仿宋_GB2312" w:hAnsi="Times New Roman" w:cs="Times New Roman"/>
              <w:lang w:val="en-US" w:eastAsia="zh-CN"/>
            </w:rPr>
            <w:delText>000000</w:delText>
          </w:r>
        </w:del>
      </w:ins>
      <w:ins w:id="113" w:author="wangwei" w:date="2020-11-09T17:22:06Z">
        <w:del w:id="114" w:author="ww" w:date="2020-11-09T19:02:02Z">
          <w:r>
            <w:rPr>
              <w:rFonts w:hint="eastAsia" w:ascii="仿宋_GB2312" w:hAnsi="Times New Roman" w:cs="Times New Roman"/>
              <w:lang w:val="en-US" w:eastAsia="zh-CN"/>
            </w:rPr>
            <w:delText>000</w:delText>
          </w:r>
        </w:del>
      </w:ins>
      <w:ins w:id="115" w:author="wangwei" w:date="2020-11-09T17:22:07Z">
        <w:del w:id="116" w:author="ww" w:date="2020-11-09T19:02:02Z">
          <w:r>
            <w:rPr>
              <w:rFonts w:hint="eastAsia" w:ascii="仿宋_GB2312" w:hAnsi="Times New Roman" w:cs="Times New Roman"/>
              <w:lang w:val="en-US" w:eastAsia="zh-CN"/>
            </w:rPr>
            <w:delText>000</w:delText>
          </w:r>
        </w:del>
      </w:ins>
      <w:ins w:id="117" w:author="wangwei" w:date="2020-11-09T17:22:08Z">
        <w:del w:id="118" w:author="ww" w:date="2020-11-09T19:02:02Z">
          <w:r>
            <w:rPr>
              <w:rFonts w:hint="eastAsia" w:ascii="仿宋_GB2312" w:hAnsi="Times New Roman" w:cs="Times New Roman"/>
              <w:lang w:val="en-US" w:eastAsia="zh-CN"/>
            </w:rPr>
            <w:delText>0</w:delText>
          </w:r>
        </w:del>
      </w:ins>
    </w:p>
    <w:p>
      <w:pPr>
        <w:pStyle w:val="27"/>
        <w:numPr>
          <w:ilvl w:val="0"/>
          <w:numId w:val="5"/>
        </w:numPr>
        <w:ind w:firstLineChars="0"/>
        <w:rPr>
          <w:rFonts w:ascii="仿宋_GB2312" w:hAnsi="Times New Roman" w:cs="Times New Roman"/>
        </w:rPr>
      </w:pPr>
      <w:r>
        <w:rPr>
          <w:rFonts w:hint="eastAsia" w:ascii="仿宋_GB2312" w:hAnsi="Times New Roman" w:cs="Times New Roman"/>
        </w:rPr>
        <w:t>蒸发量＞10mm，测量误差：≤±（0.3mm+1%F.S）；</w:t>
      </w:r>
    </w:p>
    <w:p>
      <w:pPr>
        <w:pStyle w:val="27"/>
        <w:numPr>
          <w:ilvl w:val="0"/>
          <w:numId w:val="5"/>
        </w:numPr>
        <w:ind w:firstLineChars="0"/>
        <w:rPr>
          <w:rFonts w:ascii="仿宋_GB2312" w:hAnsi="Times New Roman" w:cs="Times New Roman"/>
        </w:rPr>
      </w:pPr>
      <w:r>
        <w:rPr>
          <w:rFonts w:hint="eastAsia" w:ascii="仿宋_GB2312" w:hAnsi="Times New Roman" w:cs="Times New Roman"/>
        </w:rPr>
        <w:t>蒸发量量测范围：不小于20mm；</w:t>
      </w:r>
    </w:p>
    <w:p>
      <w:pPr>
        <w:pStyle w:val="27"/>
        <w:numPr>
          <w:ilvl w:val="0"/>
          <w:numId w:val="73"/>
        </w:numPr>
        <w:ind w:left="480" w:firstLine="0" w:firstLineChars="0"/>
        <w:rPr>
          <w:rFonts w:ascii="仿宋_GB2312" w:hAnsi="仿宋"/>
        </w:rPr>
      </w:pPr>
      <w:r>
        <w:rPr>
          <w:rFonts w:hint="eastAsia" w:ascii="仿宋_GB2312" w:hAnsi="仿宋"/>
        </w:rPr>
        <w:t xml:space="preserve">浮子虹吸式数字雨量计 </w:t>
      </w:r>
    </w:p>
    <w:p>
      <w:pPr>
        <w:pStyle w:val="27"/>
        <w:numPr>
          <w:ilvl w:val="0"/>
          <w:numId w:val="5"/>
        </w:numPr>
        <w:ind w:firstLineChars="0"/>
        <w:rPr>
          <w:rFonts w:ascii="仿宋_GB2312" w:hAnsi="Times New Roman" w:cs="Times New Roman"/>
        </w:rPr>
      </w:pPr>
      <w:r>
        <w:rPr>
          <w:rFonts w:hint="eastAsia" w:ascii="仿宋_GB2312" w:hAnsi="Times New Roman" w:cs="Times New Roman"/>
        </w:rPr>
        <w:t>承雨口直径：Φ200+0.60mm，刃口锐角40～45°；</w:t>
      </w:r>
    </w:p>
    <w:p>
      <w:pPr>
        <w:pStyle w:val="27"/>
        <w:numPr>
          <w:ilvl w:val="0"/>
          <w:numId w:val="5"/>
        </w:numPr>
        <w:ind w:firstLineChars="0"/>
        <w:rPr>
          <w:rFonts w:ascii="仿宋_GB2312" w:hAnsi="Times New Roman" w:cs="Times New Roman"/>
        </w:rPr>
      </w:pPr>
      <w:r>
        <w:rPr>
          <w:rFonts w:hint="eastAsia" w:ascii="仿宋_GB2312" w:hAnsi="Times New Roman" w:cs="Times New Roman"/>
        </w:rPr>
        <w:t xml:space="preserve">降雨强度测量范围：0.01～8mm/min（毫米/分）； </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分辨率：0.1mm；</w:t>
      </w:r>
    </w:p>
    <w:p>
      <w:pPr>
        <w:pStyle w:val="27"/>
        <w:numPr>
          <w:ilvl w:val="0"/>
          <w:numId w:val="5"/>
        </w:numPr>
        <w:ind w:firstLineChars="0"/>
        <w:rPr>
          <w:ins w:id="119" w:author="wangwei" w:date="2020-11-09T17:22:41Z"/>
          <w:rFonts w:ascii="仿宋_GB2312" w:hAnsi="Times New Roman" w:cs="Times New Roman"/>
        </w:rPr>
      </w:pPr>
      <w:r>
        <w:rPr>
          <w:rFonts w:hint="eastAsia" w:ascii="仿宋_GB2312" w:hAnsi="Times New Roman" w:cs="Times New Roman"/>
        </w:rPr>
        <w:t>测量准确度（在0.01～8mm/min雨强范围）：</w:t>
      </w:r>
    </w:p>
    <w:p>
      <w:pPr>
        <w:pStyle w:val="27"/>
        <w:numPr>
          <w:ilvl w:val="0"/>
          <w:numId w:val="5"/>
        </w:numPr>
        <w:ind w:left="958" w:firstLine="0" w:firstLineChars="0"/>
        <w:rPr>
          <w:del w:id="120" w:author="wangwei" w:date="2020-11-09T17:22:50Z"/>
          <w:rFonts w:ascii="仿宋_GB2312" w:hAnsi="Times New Roman" w:cs="Times New Roman"/>
        </w:rPr>
      </w:pPr>
    </w:p>
    <w:p>
      <w:pPr>
        <w:pStyle w:val="27"/>
        <w:ind w:firstLine="1137" w:firstLineChars="0"/>
        <w:rPr>
          <w:rFonts w:ascii="仿宋_GB2312" w:hAnsi="Times New Roman" w:cs="Times New Roman"/>
        </w:rPr>
      </w:pPr>
      <w:r>
        <w:rPr>
          <w:rFonts w:hint="eastAsia" w:ascii="仿宋_GB2312" w:hAnsi="Times New Roman" w:cs="Times New Roman"/>
        </w:rPr>
        <w:t>当降水量&lt;10mm时，测量误差：±0.2mm；</w:t>
      </w:r>
    </w:p>
    <w:p>
      <w:pPr>
        <w:pStyle w:val="27"/>
        <w:ind w:firstLine="1137" w:firstLineChars="0"/>
        <w:rPr>
          <w:rFonts w:ascii="仿宋_GB2312" w:hAnsi="Times New Roman" w:cs="Times New Roman"/>
        </w:rPr>
      </w:pPr>
      <w:r>
        <w:rPr>
          <w:rFonts w:hint="eastAsia" w:ascii="仿宋_GB2312" w:hAnsi="Times New Roman" w:cs="Times New Roman"/>
        </w:rPr>
        <w:t>当降水量≥10mm时，测量误差：±(0.2mm+1%F.S)；</w:t>
      </w:r>
    </w:p>
    <w:p>
      <w:pPr>
        <w:pStyle w:val="27"/>
        <w:numPr>
          <w:ilvl w:val="0"/>
          <w:numId w:val="5"/>
        </w:numPr>
        <w:ind w:firstLineChars="0"/>
        <w:rPr>
          <w:rFonts w:ascii="仿宋_GB2312" w:hAnsi="Times New Roman" w:cs="Times New Roman"/>
        </w:rPr>
      </w:pPr>
      <w:r>
        <w:rPr>
          <w:rFonts w:hint="eastAsia" w:ascii="仿宋_GB2312" w:hAnsi="Times New Roman" w:cs="Times New Roman"/>
        </w:rPr>
        <w:t>输出信号：RS-485接口，脉冲接口；</w:t>
      </w:r>
    </w:p>
    <w:p>
      <w:pPr>
        <w:pStyle w:val="27"/>
        <w:numPr>
          <w:ilvl w:val="0"/>
          <w:numId w:val="73"/>
        </w:numPr>
        <w:ind w:left="480" w:firstLine="0" w:firstLineChars="0"/>
        <w:rPr>
          <w:rFonts w:ascii="仿宋_GB2312" w:hAnsi="仿宋"/>
        </w:rPr>
      </w:pPr>
      <w:r>
        <w:rPr>
          <w:rFonts w:hint="eastAsia" w:ascii="仿宋_GB2312" w:hAnsi="Times New Roman" w:cs="Times New Roman"/>
        </w:rPr>
        <w:t>数控</w:t>
      </w:r>
      <w:r>
        <w:rPr>
          <w:rFonts w:hint="eastAsia" w:ascii="仿宋_GB2312" w:hAnsi="仿宋"/>
        </w:rPr>
        <w:t>溢流传感器</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分辨力：0.1mm；</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测量精度：±0.1%。</w:t>
      </w:r>
    </w:p>
    <w:p>
      <w:pPr>
        <w:pStyle w:val="27"/>
        <w:numPr>
          <w:ilvl w:val="0"/>
          <w:numId w:val="73"/>
        </w:numPr>
        <w:ind w:left="480" w:firstLine="0" w:firstLineChars="0"/>
        <w:rPr>
          <w:rFonts w:ascii="仿宋_GB2312" w:hAnsi="宋体"/>
        </w:rPr>
      </w:pPr>
      <w:r>
        <w:rPr>
          <w:rFonts w:hint="eastAsia" w:ascii="仿宋_GB2312" w:hAnsi="宋体"/>
        </w:rPr>
        <w:t>电源：电压12V DC；功率40mA(液晶屏和水泵工作除外)；</w:t>
      </w:r>
    </w:p>
    <w:p>
      <w:pPr>
        <w:pStyle w:val="27"/>
        <w:numPr>
          <w:ilvl w:val="0"/>
          <w:numId w:val="73"/>
        </w:numPr>
        <w:ind w:left="480" w:firstLine="0" w:firstLineChars="0"/>
        <w:rPr>
          <w:rFonts w:ascii="仿宋_GB2312" w:hAnsi="宋体"/>
        </w:rPr>
      </w:pPr>
      <w:r>
        <w:rPr>
          <w:rFonts w:hint="eastAsia" w:ascii="仿宋_GB2312" w:hAnsi="Times New Roman" w:cs="Times New Roman"/>
        </w:rPr>
        <w:t>数据</w:t>
      </w:r>
      <w:r>
        <w:rPr>
          <w:rFonts w:hint="eastAsia" w:ascii="仿宋_GB2312" w:hAnsi="宋体"/>
        </w:rPr>
        <w:t>输出：RS485；</w:t>
      </w:r>
    </w:p>
    <w:p>
      <w:pPr>
        <w:pStyle w:val="27"/>
        <w:numPr>
          <w:ilvl w:val="0"/>
          <w:numId w:val="73"/>
        </w:numPr>
        <w:ind w:left="480" w:firstLine="0" w:firstLineChars="0"/>
        <w:rPr>
          <w:rFonts w:ascii="仿宋_GB2312" w:hAnsi="宋体"/>
        </w:rPr>
      </w:pPr>
      <w:r>
        <w:rPr>
          <w:rFonts w:hint="eastAsia" w:ascii="仿宋_GB2312" w:hAnsi="宋体"/>
        </w:rPr>
        <w:t>工作环境温度：0～+50℃；工作环境湿度：≤95%RH（40℃）。</w:t>
      </w:r>
    </w:p>
    <w:p>
      <w:pPr>
        <w:pStyle w:val="38"/>
        <w:ind w:firstLine="560"/>
      </w:pPr>
      <w:r>
        <w:rPr>
          <w:rFonts w:hint="eastAsia"/>
        </w:rPr>
        <w:t>申报单位</w:t>
      </w:r>
    </w:p>
    <w:p>
      <w:pPr>
        <w:pStyle w:val="40"/>
      </w:pPr>
      <w:r>
        <w:rPr>
          <w:rFonts w:hint="eastAsia"/>
        </w:rPr>
        <w:t>河南黄河水文科技有限公司</w:t>
      </w:r>
    </w:p>
    <w:p>
      <w:pPr>
        <w:widowControl/>
        <w:ind w:firstLine="480"/>
        <w:jc w:val="left"/>
        <w:rPr>
          <w:rFonts w:ascii="仿宋_GB2312" w:hAnsi="仿宋" w:cs="仿宋"/>
          <w:kern w:val="0"/>
          <w:szCs w:val="24"/>
        </w:rPr>
      </w:pPr>
      <w:r>
        <w:rPr>
          <w:rFonts w:hint="eastAsia" w:ascii="仿宋_GB2312" w:hAnsi="仿宋" w:cs="仿宋"/>
          <w:szCs w:val="24"/>
        </w:rPr>
        <w:br w:type="page"/>
      </w:r>
    </w:p>
    <w:p>
      <w:pPr>
        <w:pStyle w:val="39"/>
      </w:pPr>
      <w:bookmarkStart w:id="94" w:name="_Toc54250802"/>
      <w:bookmarkStart w:id="95" w:name="_Toc54335667"/>
      <w:r>
        <w:rPr>
          <w:rFonts w:hint="eastAsia"/>
        </w:rPr>
        <w:t>一体化智能型蒸发站系统</w:t>
      </w:r>
      <w:bookmarkEnd w:id="94"/>
      <w:bookmarkEnd w:id="95"/>
    </w:p>
    <w:p>
      <w:pPr>
        <w:pStyle w:val="38"/>
        <w:ind w:firstLine="560"/>
      </w:pPr>
      <w:r>
        <w:rPr>
          <w:rFonts w:hint="eastAsia"/>
        </w:rPr>
        <w:t>主要用途</w:t>
      </w:r>
    </w:p>
    <w:p>
      <w:pPr>
        <w:pStyle w:val="40"/>
      </w:pPr>
      <w:r>
        <w:rPr>
          <w:rFonts w:hint="eastAsia"/>
        </w:rPr>
        <w:t>采用高精度磁致伸缩型液位测量技术和双翻斗雨量计，实现水面蒸发量的自动观测、记录。</w:t>
      </w:r>
    </w:p>
    <w:p>
      <w:pPr>
        <w:pStyle w:val="38"/>
        <w:ind w:firstLine="560"/>
      </w:pPr>
      <w:r>
        <w:rPr>
          <w:rFonts w:hint="eastAsia"/>
        </w:rPr>
        <w:t>适用范围</w:t>
      </w:r>
    </w:p>
    <w:p>
      <w:pPr>
        <w:pStyle w:val="40"/>
      </w:pPr>
      <w:r>
        <w:rPr>
          <w:rFonts w:hint="eastAsia"/>
        </w:rPr>
        <w:t>适用于水面蒸发量观测。</w:t>
      </w:r>
    </w:p>
    <w:p>
      <w:pPr>
        <w:pStyle w:val="38"/>
        <w:ind w:firstLine="560"/>
      </w:pPr>
      <w:r>
        <w:rPr>
          <w:rFonts w:hint="eastAsia"/>
        </w:rPr>
        <w:t>应用条件</w:t>
      </w:r>
    </w:p>
    <w:p>
      <w:pPr>
        <w:pStyle w:val="40"/>
      </w:pPr>
      <w:r>
        <w:rPr>
          <w:rFonts w:hint="eastAsia"/>
        </w:rPr>
        <w:t>本站设备限于在非冰冻期内使用。</w:t>
      </w:r>
    </w:p>
    <w:p>
      <w:pPr>
        <w:pStyle w:val="38"/>
        <w:ind w:firstLine="560"/>
      </w:pPr>
      <w:r>
        <w:rPr>
          <w:rFonts w:hint="eastAsia"/>
        </w:rPr>
        <w:t>主要技术指标</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蒸发系统分辨率：0.1mm；</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磁致伸缩液位计分辨率：0.05mm</w:t>
      </w:r>
      <w:r>
        <w:rPr>
          <w:rFonts w:hint="eastAsia" w:ascii="仿宋_GB2312" w:hAnsi="Times New Roman" w:cs="Times New Roman"/>
          <w:lang w:eastAsia="zh-CN"/>
        </w:rPr>
        <w:t>；</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雨量测量分辨率：0.1mm;</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输入电压：9～30V DC；</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功耗：静态电流＜2mA（12V DC）；</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平均无故障时间：MTBF&gt;80</w:t>
      </w:r>
      <w:r>
        <w:rPr>
          <w:rFonts w:hint="eastAsia" w:ascii="仿宋_GB2312" w:hAnsi="Times New Roman" w:cs="Times New Roman"/>
          <w:lang w:val="en-US" w:eastAsia="zh-CN"/>
        </w:rPr>
        <w:t>,</w:t>
      </w:r>
      <w:r>
        <w:rPr>
          <w:rFonts w:hint="eastAsia" w:ascii="仿宋_GB2312" w:hAnsi="Times New Roman" w:cs="Times New Roman"/>
        </w:rPr>
        <w:t>000小时；</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蒸发量测量：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测量误差：≤±3%FS；</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测量范围：0～60mm；</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采集时间间隔：5min;</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存储时间间隔：1h；</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数据存储容量：128Mbit；</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输出：RS232/RS485输出；</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工作温度：</w:t>
      </w:r>
      <w:del w:id="121" w:author="wangwei" w:date="2020-11-09T17:23:40Z">
        <w:r>
          <w:rPr>
            <w:rFonts w:hint="eastAsia" w:ascii="仿宋_GB2312" w:hAnsi="Times New Roman" w:cs="Times New Roman"/>
          </w:rPr>
          <w:delText xml:space="preserve"> </w:delText>
        </w:r>
      </w:del>
      <w:r>
        <w:rPr>
          <w:rFonts w:hint="eastAsia" w:ascii="仿宋_GB2312" w:hAnsi="Times New Roman" w:cs="Times New Roman"/>
        </w:rPr>
        <w:t>0</w:t>
      </w:r>
      <w:del w:id="122" w:author="wangwei" w:date="2020-11-09T16:59:15Z">
        <w:r>
          <w:rPr>
            <w:rFonts w:hint="eastAsia" w:ascii="仿宋_GB2312" w:hAnsi="Times New Roman" w:cs="Times New Roman"/>
          </w:rPr>
          <w:delText>℃～</w:delText>
        </w:r>
      </w:del>
      <w:ins w:id="123" w:author="wangwei" w:date="2020-11-09T16:59:15Z">
        <w:r>
          <w:rPr>
            <w:rFonts w:hint="eastAsia" w:ascii="仿宋_GB2312" w:hAnsi="Times New Roman" w:cs="Times New Roman"/>
            <w:lang w:eastAsia="zh-CN"/>
          </w:rPr>
          <w:t>～</w:t>
        </w:r>
      </w:ins>
      <w:r>
        <w:rPr>
          <w:rFonts w:hint="eastAsia" w:ascii="仿宋_GB2312" w:hAnsi="Times New Roman" w:cs="Times New Roman"/>
        </w:rPr>
        <w:t>+55℃；</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湿度：95%RH（40℃）。</w:t>
      </w:r>
    </w:p>
    <w:p>
      <w:pPr>
        <w:pStyle w:val="38"/>
        <w:ind w:firstLine="560"/>
      </w:pPr>
      <w:r>
        <w:rPr>
          <w:rFonts w:hint="eastAsia"/>
        </w:rPr>
        <w:t>申报单位</w:t>
      </w:r>
    </w:p>
    <w:p>
      <w:pPr>
        <w:pStyle w:val="40"/>
      </w:pPr>
      <w:r>
        <w:rPr>
          <w:rFonts w:hint="eastAsia"/>
        </w:rPr>
        <w:t xml:space="preserve"> 北京金水燕禹科技有限公司</w:t>
      </w:r>
      <w:r>
        <w:rPr>
          <w:rFonts w:hint="eastAsia"/>
        </w:rPr>
        <w:br w:type="page"/>
      </w:r>
    </w:p>
    <w:p>
      <w:pPr>
        <w:pStyle w:val="39"/>
      </w:pPr>
      <w:bookmarkStart w:id="96" w:name="_Toc54335668"/>
      <w:bookmarkStart w:id="97" w:name="_Toc54250803"/>
      <w:r>
        <w:rPr>
          <w:rFonts w:hint="eastAsia"/>
        </w:rPr>
        <w:t>地下水位监测仪</w:t>
      </w:r>
      <w:bookmarkEnd w:id="96"/>
      <w:bookmarkEnd w:id="97"/>
    </w:p>
    <w:p>
      <w:pPr>
        <w:pStyle w:val="38"/>
        <w:ind w:firstLine="560"/>
      </w:pPr>
      <w:r>
        <w:rPr>
          <w:rFonts w:hint="eastAsia"/>
        </w:rPr>
        <w:t>主要用途</w:t>
      </w:r>
    </w:p>
    <w:p>
      <w:pPr>
        <w:pStyle w:val="40"/>
      </w:pPr>
      <w:r>
        <w:rPr>
          <w:rFonts w:hint="eastAsia"/>
          <w:kern w:val="0"/>
        </w:rPr>
        <w:t>用于地下水的水位、水温监测</w:t>
      </w:r>
      <w:r>
        <w:rPr>
          <w:rFonts w:hint="eastAsia"/>
        </w:rPr>
        <w:t>，具有物联管家APP功能，是集数据采集、显示、存储、通信和远程管理等功能于一体的遥测数字终端设备。</w:t>
      </w:r>
    </w:p>
    <w:p>
      <w:pPr>
        <w:pStyle w:val="38"/>
        <w:ind w:firstLine="560"/>
      </w:pPr>
      <w:r>
        <w:rPr>
          <w:rFonts w:hint="eastAsia"/>
        </w:rPr>
        <w:t>适用范围</w:t>
      </w:r>
    </w:p>
    <w:p>
      <w:pPr>
        <w:pStyle w:val="40"/>
      </w:pPr>
      <w:r>
        <w:rPr>
          <w:rFonts w:hint="eastAsia"/>
        </w:rPr>
        <w:t>适用于地下水的水位、水温监测。</w:t>
      </w:r>
    </w:p>
    <w:p>
      <w:pPr>
        <w:pStyle w:val="38"/>
        <w:ind w:firstLine="560"/>
      </w:pPr>
      <w:r>
        <w:rPr>
          <w:rFonts w:hint="eastAsia"/>
        </w:rPr>
        <w:t>应用条件</w:t>
      </w:r>
    </w:p>
    <w:p>
      <w:pPr>
        <w:pStyle w:val="27"/>
        <w:numPr>
          <w:ilvl w:val="0"/>
          <w:numId w:val="75"/>
        </w:numPr>
        <w:ind w:left="480" w:firstLine="0" w:firstLineChars="0"/>
        <w:rPr>
          <w:rFonts w:ascii="仿宋_GB2312" w:hAnsi="Times New Roman" w:cs="Times New Roman"/>
        </w:rPr>
      </w:pPr>
      <w:r>
        <w:rPr>
          <w:rFonts w:hint="eastAsia" w:ascii="仿宋_GB2312" w:hAnsi="Times New Roman" w:cs="Times New Roman"/>
        </w:rPr>
        <w:t>工作温度：-40</w:t>
      </w:r>
      <w:del w:id="124" w:author="wangwei" w:date="2020-11-09T16:59:15Z">
        <w:r>
          <w:rPr>
            <w:rFonts w:hint="eastAsia" w:ascii="仿宋_GB2312" w:hAnsi="Times New Roman" w:cs="Times New Roman"/>
          </w:rPr>
          <w:delText>℃～</w:delText>
        </w:r>
      </w:del>
      <w:ins w:id="125" w:author="wangwei" w:date="2020-11-09T16:59:15Z">
        <w:r>
          <w:rPr>
            <w:rFonts w:hint="eastAsia" w:ascii="仿宋_GB2312" w:hAnsi="Times New Roman" w:cs="Times New Roman"/>
            <w:lang w:eastAsia="zh-CN"/>
          </w:rPr>
          <w:t>～</w:t>
        </w:r>
      </w:ins>
      <w:r>
        <w:rPr>
          <w:rFonts w:hint="eastAsia" w:ascii="仿宋_GB2312" w:hAnsi="Times New Roman" w:cs="Times New Roman"/>
        </w:rPr>
        <w:t>+60℃；</w:t>
      </w:r>
    </w:p>
    <w:p>
      <w:pPr>
        <w:pStyle w:val="27"/>
        <w:numPr>
          <w:ilvl w:val="0"/>
          <w:numId w:val="75"/>
        </w:numPr>
        <w:ind w:left="480" w:firstLine="0" w:firstLineChars="0"/>
        <w:rPr>
          <w:rFonts w:ascii="仿宋_GB2312" w:hAnsi="Times New Roman" w:cs="Times New Roman"/>
        </w:rPr>
      </w:pPr>
      <w:r>
        <w:rPr>
          <w:rFonts w:hint="eastAsia" w:ascii="仿宋_GB2312" w:hAnsi="Times New Roman" w:cs="Times New Roman"/>
        </w:rPr>
        <w:t>数据传输：2G/3G/4G/NB-IoT。</w:t>
      </w:r>
    </w:p>
    <w:p>
      <w:pPr>
        <w:pStyle w:val="38"/>
        <w:ind w:firstLine="560"/>
      </w:pPr>
      <w:r>
        <w:rPr>
          <w:rFonts w:hint="eastAsia"/>
        </w:rPr>
        <w:t>主要技术指标</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分辨力：0.1cm；</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量程：0～30m；</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基本误差：≤±2cm（水位变幅0～10m）；≤量程的0.2%（水位变幅＞10m）；</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重复性误差：≤±1cm；</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时间漂移：≤±1cm/10d（水温变化≤±3℃）；</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温度漂移：≤±1cm（水温变化4</w:t>
      </w:r>
      <w:del w:id="126" w:author="wangwei" w:date="2020-11-09T16:59:16Z">
        <w:r>
          <w:rPr>
            <w:rFonts w:hint="eastAsia" w:ascii="仿宋_GB2312" w:hAnsi="Times New Roman" w:cs="Times New Roman"/>
          </w:rPr>
          <w:delText>℃～</w:delText>
        </w:r>
      </w:del>
      <w:ins w:id="127" w:author="wangwei" w:date="2020-11-09T16:59:16Z">
        <w:r>
          <w:rPr>
            <w:rFonts w:hint="eastAsia" w:ascii="仿宋_GB2312" w:hAnsi="Times New Roman" w:cs="Times New Roman"/>
            <w:lang w:eastAsia="zh-CN"/>
          </w:rPr>
          <w:t>～</w:t>
        </w:r>
      </w:ins>
      <w:r>
        <w:rPr>
          <w:rFonts w:hint="eastAsia" w:ascii="仿宋_GB2312" w:hAnsi="Times New Roman" w:cs="Times New Roman"/>
        </w:rPr>
        <w:t>40℃；）</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测量方式：压力式；</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气压补偿：具备；</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工作电压：DC6.3～14.0V；</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待机功耗：7.2V 30uA；</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工作功耗：7.2V 13mA；</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工作时间：≥5年；</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数据存储：≥5年；</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蓝牙通信：具备；</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防护等级：水下部分IP68，井口部分IP67。</w:t>
      </w:r>
    </w:p>
    <w:p>
      <w:pPr>
        <w:pStyle w:val="38"/>
        <w:ind w:firstLine="560"/>
      </w:pPr>
      <w:r>
        <w:rPr>
          <w:rFonts w:hint="eastAsia"/>
        </w:rPr>
        <w:t>申报单位</w:t>
      </w:r>
    </w:p>
    <w:p>
      <w:pPr>
        <w:pStyle w:val="40"/>
      </w:pPr>
      <w:r>
        <w:rPr>
          <w:rFonts w:hint="eastAsia"/>
        </w:rPr>
        <w:t>北京艾力泰尔信息技术股份有限公司</w:t>
      </w:r>
      <w:r>
        <w:rPr>
          <w:rFonts w:hint="eastAsia"/>
          <w:szCs w:val="24"/>
        </w:rPr>
        <w:br w:type="page"/>
      </w:r>
    </w:p>
    <w:p>
      <w:pPr>
        <w:pStyle w:val="39"/>
      </w:pPr>
      <w:bookmarkStart w:id="98" w:name="_Toc54335669"/>
      <w:bookmarkStart w:id="99" w:name="_Toc54250804"/>
      <w:r>
        <w:rPr>
          <w:rFonts w:hint="eastAsia"/>
        </w:rPr>
        <w:t>ZKGD2000-M型地下水位监测仪</w:t>
      </w:r>
      <w:bookmarkEnd w:id="98"/>
      <w:bookmarkEnd w:id="99"/>
    </w:p>
    <w:p>
      <w:pPr>
        <w:pStyle w:val="38"/>
        <w:ind w:firstLine="560"/>
      </w:pPr>
      <w:r>
        <w:rPr>
          <w:rFonts w:hint="eastAsia"/>
        </w:rPr>
        <w:t>主要用途</w:t>
      </w:r>
    </w:p>
    <w:p>
      <w:pPr>
        <w:pStyle w:val="40"/>
      </w:pPr>
      <w:r>
        <w:rPr>
          <w:rFonts w:hint="eastAsia"/>
        </w:rPr>
        <w:t>由</w:t>
      </w:r>
      <w:bookmarkStart w:id="100" w:name="_Hlk51938377"/>
      <w:r>
        <w:rPr>
          <w:rFonts w:hint="eastAsia"/>
        </w:rPr>
        <w:t>一体化压力式水位水温计</w:t>
      </w:r>
      <w:bookmarkEnd w:id="100"/>
      <w:r>
        <w:rPr>
          <w:rFonts w:hint="eastAsia"/>
        </w:rPr>
        <w:t>和</w:t>
      </w:r>
      <w:bookmarkStart w:id="101" w:name="_Hlk51942750"/>
      <w:r>
        <w:rPr>
          <w:rFonts w:hint="eastAsia"/>
        </w:rPr>
        <w:t>数据传输装置</w:t>
      </w:r>
      <w:bookmarkEnd w:id="101"/>
      <w:r>
        <w:rPr>
          <w:rFonts w:hint="eastAsia"/>
        </w:rPr>
        <w:t xml:space="preserve">组成，用于地下水位、水温等数据的监测，实现数据采集、现场显示、现场存储，数据上传可选用GPRS/GSM、4G、北斗卫星等通讯方式。 </w:t>
      </w:r>
    </w:p>
    <w:p>
      <w:pPr>
        <w:pStyle w:val="38"/>
        <w:ind w:firstLine="560"/>
      </w:pPr>
      <w:r>
        <w:rPr>
          <w:rFonts w:hint="eastAsia"/>
        </w:rPr>
        <w:t>适用范围</w:t>
      </w:r>
    </w:p>
    <w:p>
      <w:pPr>
        <w:pStyle w:val="40"/>
      </w:pPr>
      <w:r>
        <w:rPr>
          <w:rFonts w:hint="eastAsia"/>
          <w:bCs/>
        </w:rPr>
        <w:t>适</w:t>
      </w:r>
      <w:r>
        <w:rPr>
          <w:rFonts w:hint="eastAsia"/>
        </w:rPr>
        <w:t>用于地下水水位、水温等数据监测</w:t>
      </w:r>
      <w:r>
        <w:rPr>
          <w:rFonts w:hint="eastAsia"/>
          <w:bCs/>
        </w:rPr>
        <w:t>。</w:t>
      </w:r>
    </w:p>
    <w:p>
      <w:pPr>
        <w:pStyle w:val="38"/>
        <w:ind w:firstLine="560"/>
      </w:pPr>
      <w:r>
        <w:rPr>
          <w:rFonts w:hint="eastAsia"/>
        </w:rPr>
        <w:t>应用条件</w:t>
      </w:r>
    </w:p>
    <w:p>
      <w:pPr>
        <w:pStyle w:val="40"/>
      </w:pPr>
      <w:r>
        <w:rPr>
          <w:rFonts w:hint="eastAsia"/>
        </w:rPr>
        <w:t>工作环境：温度-40</w:t>
      </w:r>
      <w:del w:id="128" w:author="wangwei" w:date="2020-11-09T16:59:17Z">
        <w:r>
          <w:rPr>
            <w:rFonts w:hint="eastAsia"/>
          </w:rPr>
          <w:delText>℃～</w:delText>
        </w:r>
      </w:del>
      <w:ins w:id="129" w:author="wangwei" w:date="2020-11-09T16:59:17Z">
        <w:r>
          <w:rPr>
            <w:rFonts w:hint="eastAsia"/>
            <w:lang w:eastAsia="zh-CN"/>
          </w:rPr>
          <w:t>～</w:t>
        </w:r>
      </w:ins>
      <w:r>
        <w:rPr>
          <w:rFonts w:hint="eastAsia"/>
        </w:rPr>
        <w:t>+85℃，湿度≤95％RH(温度为40℃时)。在高寒、高海拔、沙漠、戈壁滩等地区可正常工作。</w:t>
      </w:r>
    </w:p>
    <w:p>
      <w:pPr>
        <w:pStyle w:val="38"/>
        <w:ind w:firstLine="560"/>
      </w:pPr>
      <w:r>
        <w:rPr>
          <w:rFonts w:hint="eastAsia"/>
        </w:rPr>
        <w:t>主要技术指标</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工作电压：3.6～25V DC；</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 xml:space="preserve">工作电流：静态值守电流＜0.02mA（4.5V DC）； </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数据存储：256MB数据存储器；</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接口：频率、脉冲、模拟量、RS232\485\422\SDI12；</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工作模式：自报式、应答式、自报应答兼容式；</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平均无故障时间：MTBF≥75000h；</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数据显示：4.5寸液晶显示屏；</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按键：带有按键集成功能，方便实用；</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蓝牙功能：内置蓝牙功能；</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水位测量范围：0～30m/0～50m/0～100m及以上；</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水位精度：0.05% FS；</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水温测量分辨率：0.01℃；</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电导率测量范围：0～200mS/cm。</w:t>
      </w:r>
    </w:p>
    <w:p>
      <w:pPr>
        <w:pStyle w:val="38"/>
        <w:ind w:firstLine="560"/>
      </w:pPr>
      <w:r>
        <w:rPr>
          <w:rFonts w:hint="eastAsia"/>
        </w:rPr>
        <w:t>申报单位</w:t>
      </w:r>
    </w:p>
    <w:p>
      <w:pPr>
        <w:pStyle w:val="40"/>
      </w:pPr>
      <w:r>
        <w:rPr>
          <w:rFonts w:hint="eastAsia"/>
        </w:rPr>
        <w:t xml:space="preserve"> 北京中科光大自动化技术有限公司</w:t>
      </w:r>
      <w:r>
        <w:rPr>
          <w:rFonts w:hint="eastAsia" w:hAnsi="宋体"/>
          <w:szCs w:val="24"/>
        </w:rPr>
        <w:br w:type="page"/>
      </w:r>
    </w:p>
    <w:p>
      <w:pPr>
        <w:pStyle w:val="39"/>
      </w:pPr>
      <w:bookmarkStart w:id="102" w:name="_Toc54335670"/>
      <w:bookmarkStart w:id="103" w:name="_Toc54250805"/>
      <w:r>
        <w:rPr>
          <w:rFonts w:hint="eastAsia"/>
        </w:rPr>
        <w:t>DZN2自动土壤水分观测仪</w:t>
      </w:r>
      <w:bookmarkEnd w:id="102"/>
      <w:bookmarkEnd w:id="103"/>
    </w:p>
    <w:p>
      <w:pPr>
        <w:pStyle w:val="38"/>
        <w:ind w:firstLine="560"/>
      </w:pPr>
      <w:r>
        <w:rPr>
          <w:rFonts w:hint="eastAsia"/>
        </w:rPr>
        <w:t>主要用途</w:t>
      </w:r>
    </w:p>
    <w:p>
      <w:pPr>
        <w:pStyle w:val="40"/>
      </w:pPr>
      <w:r>
        <w:rPr>
          <w:rFonts w:hint="eastAsia"/>
        </w:rPr>
        <w:t>利用电容式FDR土壤水分传感器和嵌入式技术，结合应用软件，对土壤水分进行测量。</w:t>
      </w:r>
    </w:p>
    <w:p>
      <w:pPr>
        <w:pStyle w:val="38"/>
        <w:ind w:firstLine="560"/>
      </w:pPr>
      <w:r>
        <w:rPr>
          <w:rFonts w:hint="eastAsia"/>
        </w:rPr>
        <w:t>适用范围</w:t>
      </w:r>
    </w:p>
    <w:p>
      <w:pPr>
        <w:pStyle w:val="40"/>
      </w:pPr>
      <w:r>
        <w:rPr>
          <w:rFonts w:hint="eastAsia"/>
        </w:rPr>
        <w:t>适用于土壤墒情的监测</w:t>
      </w:r>
      <w:r>
        <w:rPr>
          <w:rFonts w:hint="eastAsia"/>
          <w:bCs/>
        </w:rPr>
        <w:t>。</w:t>
      </w:r>
    </w:p>
    <w:p>
      <w:pPr>
        <w:pStyle w:val="38"/>
        <w:ind w:firstLine="560"/>
      </w:pPr>
      <w:r>
        <w:rPr>
          <w:rFonts w:hint="eastAsia"/>
        </w:rPr>
        <w:t>应用条件</w:t>
      </w:r>
    </w:p>
    <w:p>
      <w:pPr>
        <w:pStyle w:val="27"/>
        <w:numPr>
          <w:ilvl w:val="0"/>
          <w:numId w:val="78"/>
        </w:numPr>
        <w:ind w:left="480" w:firstLine="0" w:firstLineChars="0"/>
        <w:rPr>
          <w:rFonts w:ascii="仿宋_GB2312" w:hAnsi="Times New Roman" w:cs="Times New Roman"/>
        </w:rPr>
      </w:pPr>
      <w:r>
        <w:rPr>
          <w:rFonts w:hint="eastAsia" w:ascii="仿宋_GB2312" w:hAnsi="Times New Roman" w:cs="Times New Roman"/>
        </w:rPr>
        <w:t>大气压力：450</w:t>
      </w:r>
      <w:del w:id="130" w:author="wangwei" w:date="2020-11-09T17:24:13Z">
        <w:r>
          <w:rPr>
            <w:rFonts w:hint="eastAsia" w:ascii="仿宋_GB2312" w:hAnsi="Times New Roman" w:cs="Times New Roman"/>
          </w:rPr>
          <w:delText>hPa～</w:delText>
        </w:r>
      </w:del>
      <w:ins w:id="131" w:author="wangwei" w:date="2020-11-09T17:24:13Z">
        <w:r>
          <w:rPr>
            <w:rFonts w:hint="eastAsia" w:ascii="仿宋_GB2312" w:hAnsi="Times New Roman" w:cs="Times New Roman"/>
            <w:lang w:eastAsia="zh-CN"/>
          </w:rPr>
          <w:t>～</w:t>
        </w:r>
      </w:ins>
      <w:r>
        <w:rPr>
          <w:rFonts w:hint="eastAsia" w:ascii="仿宋_GB2312" w:hAnsi="Times New Roman" w:cs="Times New Roman"/>
        </w:rPr>
        <w:t>1060hPa；</w:t>
      </w:r>
    </w:p>
    <w:p>
      <w:pPr>
        <w:pStyle w:val="27"/>
        <w:numPr>
          <w:ilvl w:val="0"/>
          <w:numId w:val="78"/>
        </w:numPr>
        <w:ind w:left="480" w:firstLine="0" w:firstLineChars="0"/>
        <w:rPr>
          <w:rFonts w:ascii="仿宋_GB2312" w:hAnsi="Times New Roman" w:cs="Times New Roman"/>
        </w:rPr>
      </w:pPr>
      <w:r>
        <w:rPr>
          <w:rFonts w:hint="eastAsia" w:ascii="仿宋_GB2312" w:hAnsi="Times New Roman" w:cs="Times New Roman"/>
        </w:rPr>
        <w:t>气温：－40</w:t>
      </w:r>
      <w:del w:id="132" w:author="wangwei" w:date="2020-11-09T16:59:17Z">
        <w:r>
          <w:rPr>
            <w:rFonts w:hint="eastAsia" w:ascii="仿宋_GB2312" w:hAnsi="Times New Roman" w:cs="Times New Roman"/>
          </w:rPr>
          <w:delText>℃～</w:delText>
        </w:r>
      </w:del>
      <w:ins w:id="133" w:author="wangwei" w:date="2020-11-09T16:59:17Z">
        <w:r>
          <w:rPr>
            <w:rFonts w:hint="eastAsia" w:ascii="仿宋_GB2312" w:hAnsi="Times New Roman" w:cs="Times New Roman"/>
            <w:lang w:eastAsia="zh-CN"/>
          </w:rPr>
          <w:t>～</w:t>
        </w:r>
      </w:ins>
      <w:r>
        <w:rPr>
          <w:rFonts w:hint="eastAsia" w:ascii="仿宋_GB2312" w:hAnsi="Times New Roman" w:cs="Times New Roman"/>
        </w:rPr>
        <w:t>＋60℃（电气部分）；</w:t>
      </w:r>
    </w:p>
    <w:p>
      <w:pPr>
        <w:pStyle w:val="27"/>
        <w:numPr>
          <w:ilvl w:val="0"/>
          <w:numId w:val="78"/>
        </w:numPr>
        <w:ind w:left="480" w:firstLine="0" w:firstLineChars="0"/>
        <w:rPr>
          <w:rFonts w:ascii="仿宋_GB2312" w:hAnsi="Times New Roman" w:cs="Times New Roman"/>
        </w:rPr>
      </w:pPr>
      <w:r>
        <w:rPr>
          <w:rFonts w:hint="eastAsia" w:ascii="仿宋_GB2312" w:hAnsi="Times New Roman" w:cs="Times New Roman"/>
        </w:rPr>
        <w:t>相对湿度：5%～100%；</w:t>
      </w:r>
    </w:p>
    <w:p>
      <w:pPr>
        <w:pStyle w:val="27"/>
        <w:numPr>
          <w:ilvl w:val="0"/>
          <w:numId w:val="78"/>
        </w:numPr>
        <w:ind w:left="480" w:firstLine="0" w:firstLineChars="0"/>
        <w:rPr>
          <w:rFonts w:ascii="仿宋_GB2312" w:hAnsi="Times New Roman" w:cs="Times New Roman"/>
        </w:rPr>
      </w:pPr>
      <w:r>
        <w:rPr>
          <w:rFonts w:hint="eastAsia" w:ascii="仿宋_GB2312" w:hAnsi="Times New Roman" w:cs="Times New Roman"/>
        </w:rPr>
        <w:t>抗风能力：阵风≤60m/s；</w:t>
      </w:r>
    </w:p>
    <w:p>
      <w:pPr>
        <w:pStyle w:val="27"/>
        <w:numPr>
          <w:ilvl w:val="0"/>
          <w:numId w:val="78"/>
        </w:numPr>
        <w:ind w:left="480" w:firstLine="0" w:firstLineChars="0"/>
        <w:rPr>
          <w:rFonts w:ascii="仿宋_GB2312" w:hAnsi="Times New Roman" w:cs="Times New Roman"/>
        </w:rPr>
      </w:pPr>
      <w:r>
        <w:rPr>
          <w:rFonts w:hint="eastAsia" w:ascii="仿宋_GB2312" w:hAnsi="Times New Roman" w:cs="Times New Roman"/>
        </w:rPr>
        <w:t>降水强度：≤4mm/min。</w:t>
      </w:r>
    </w:p>
    <w:p>
      <w:pPr>
        <w:pStyle w:val="38"/>
        <w:ind w:firstLine="560"/>
      </w:pPr>
      <w:r>
        <w:rPr>
          <w:rFonts w:hint="eastAsia"/>
        </w:rPr>
        <w:t>主要技术指标</w:t>
      </w:r>
    </w:p>
    <w:p>
      <w:pPr>
        <w:pStyle w:val="27"/>
        <w:numPr>
          <w:ilvl w:val="0"/>
          <w:numId w:val="79"/>
        </w:numPr>
        <w:ind w:left="480" w:firstLine="0" w:firstLineChars="0"/>
        <w:rPr>
          <w:rFonts w:ascii="仿宋_GB2312" w:hAnsi="Times New Roman" w:cs="Times New Roman"/>
        </w:rPr>
      </w:pPr>
      <w:r>
        <w:rPr>
          <w:rFonts w:hint="eastAsia" w:ascii="仿宋_GB2312" w:hAnsi="Times New Roman" w:cs="Times New Roman"/>
        </w:rPr>
        <w:t>分辨率：0.1%；</w:t>
      </w:r>
    </w:p>
    <w:p>
      <w:pPr>
        <w:pStyle w:val="27"/>
        <w:numPr>
          <w:ilvl w:val="0"/>
          <w:numId w:val="79"/>
        </w:numPr>
        <w:ind w:left="480" w:firstLine="0" w:firstLineChars="0"/>
        <w:rPr>
          <w:rFonts w:ascii="仿宋_GB2312" w:hAnsi="Times New Roman" w:cs="Times New Roman"/>
        </w:rPr>
      </w:pPr>
      <w:r>
        <w:rPr>
          <w:rFonts w:hint="eastAsia" w:ascii="仿宋_GB2312" w:hAnsi="Times New Roman" w:cs="Times New Roman"/>
        </w:rPr>
        <w:t>测量范围：0～100%；</w:t>
      </w:r>
    </w:p>
    <w:p>
      <w:pPr>
        <w:pStyle w:val="27"/>
        <w:numPr>
          <w:ilvl w:val="0"/>
          <w:numId w:val="79"/>
        </w:numPr>
        <w:ind w:left="480" w:firstLine="0" w:firstLineChars="0"/>
        <w:rPr>
          <w:rFonts w:ascii="仿宋_GB2312" w:hAnsi="Times New Roman" w:cs="Times New Roman"/>
        </w:rPr>
      </w:pPr>
      <w:r>
        <w:rPr>
          <w:rFonts w:hint="eastAsia" w:ascii="仿宋_GB2312" w:hAnsi="Times New Roman" w:cs="Times New Roman"/>
        </w:rPr>
        <w:t>最大允许误差：±2.0%土壤体积含水量(实验室标定后)；</w:t>
      </w:r>
    </w:p>
    <w:p>
      <w:pPr>
        <w:pStyle w:val="27"/>
        <w:numPr>
          <w:ilvl w:val="0"/>
          <w:numId w:val="79"/>
        </w:numPr>
        <w:ind w:left="480" w:firstLine="0" w:firstLineChars="0"/>
        <w:rPr>
          <w:rFonts w:ascii="仿宋_GB2312" w:hAnsi="Times New Roman" w:cs="Times New Roman"/>
        </w:rPr>
      </w:pPr>
      <w:r>
        <w:rPr>
          <w:rFonts w:hint="eastAsia" w:ascii="仿宋_GB2312" w:hAnsi="Times New Roman" w:cs="Times New Roman"/>
        </w:rPr>
        <w:t>传感器重复性误差：≤0.5%；</w:t>
      </w:r>
    </w:p>
    <w:p>
      <w:pPr>
        <w:pStyle w:val="27"/>
        <w:numPr>
          <w:ilvl w:val="0"/>
          <w:numId w:val="79"/>
        </w:numPr>
        <w:ind w:left="480" w:firstLine="0" w:firstLineChars="0"/>
        <w:rPr>
          <w:rFonts w:ascii="仿宋_GB2312" w:hAnsi="Times New Roman" w:cs="Times New Roman"/>
        </w:rPr>
      </w:pPr>
      <w:r>
        <w:rPr>
          <w:rFonts w:hint="eastAsia" w:ascii="仿宋_GB2312" w:hAnsi="Times New Roman" w:cs="Times New Roman"/>
        </w:rPr>
        <w:t>平均无故障工作时间（MTBF）：&gt;5000h；</w:t>
      </w:r>
    </w:p>
    <w:p>
      <w:pPr>
        <w:pStyle w:val="27"/>
        <w:numPr>
          <w:ilvl w:val="0"/>
          <w:numId w:val="79"/>
        </w:numPr>
        <w:ind w:left="480" w:firstLine="0" w:firstLineChars="0"/>
        <w:rPr>
          <w:rFonts w:ascii="仿宋_GB2312" w:hAnsi="Times New Roman" w:cs="Times New Roman"/>
        </w:rPr>
      </w:pPr>
      <w:r>
        <w:rPr>
          <w:rFonts w:hint="eastAsia" w:ascii="仿宋_GB2312" w:hAnsi="Times New Roman" w:cs="Times New Roman"/>
        </w:rPr>
        <w:t>平均维修时间（MTTR）要求：≤40min；</w:t>
      </w:r>
    </w:p>
    <w:p>
      <w:pPr>
        <w:pStyle w:val="27"/>
        <w:numPr>
          <w:ilvl w:val="0"/>
          <w:numId w:val="79"/>
        </w:numPr>
        <w:ind w:left="480" w:firstLine="0" w:firstLineChars="0"/>
        <w:rPr>
          <w:rFonts w:ascii="仿宋_GB2312" w:hAnsi="Times New Roman" w:cs="Times New Roman"/>
        </w:rPr>
      </w:pPr>
      <w:r>
        <w:rPr>
          <w:rFonts w:hint="eastAsia" w:ascii="仿宋_GB2312" w:hAnsi="Times New Roman" w:cs="Times New Roman"/>
        </w:rPr>
        <w:t>功耗：≤1.5W。</w:t>
      </w:r>
    </w:p>
    <w:p>
      <w:pPr>
        <w:pStyle w:val="38"/>
        <w:ind w:firstLine="560"/>
      </w:pPr>
      <w:r>
        <w:rPr>
          <w:rFonts w:hint="eastAsia"/>
        </w:rPr>
        <w:t>申报单位</w:t>
      </w:r>
    </w:p>
    <w:p>
      <w:pPr>
        <w:pStyle w:val="40"/>
      </w:pPr>
      <w:r>
        <w:rPr>
          <w:rFonts w:hint="eastAsia"/>
        </w:rPr>
        <w:t>河南中原光电测控技术有限公司</w:t>
      </w:r>
      <w:r>
        <w:rPr>
          <w:rFonts w:hint="eastAsia" w:hAnsi="宋体"/>
          <w:szCs w:val="24"/>
        </w:rPr>
        <w:br w:type="page"/>
      </w:r>
    </w:p>
    <w:p>
      <w:pPr>
        <w:pStyle w:val="39"/>
      </w:pPr>
      <w:bookmarkStart w:id="104" w:name="_Toc54335671"/>
      <w:bookmarkStart w:id="105" w:name="_Toc54250806"/>
      <w:r>
        <w:rPr>
          <w:rFonts w:hint="eastAsia"/>
        </w:rPr>
        <w:t>XHG1800型一体化土壤墒情自动监测装置</w:t>
      </w:r>
      <w:bookmarkEnd w:id="104"/>
      <w:bookmarkEnd w:id="105"/>
    </w:p>
    <w:p>
      <w:pPr>
        <w:pStyle w:val="38"/>
        <w:ind w:firstLine="560"/>
      </w:pPr>
      <w:r>
        <w:rPr>
          <w:rFonts w:hint="eastAsia"/>
        </w:rPr>
        <w:t>主要用途</w:t>
      </w:r>
    </w:p>
    <w:p>
      <w:pPr>
        <w:pStyle w:val="40"/>
      </w:pPr>
      <w:r>
        <w:rPr>
          <w:rFonts w:hint="eastAsia"/>
        </w:rPr>
        <w:t>用于对多层不同深度土壤水分进行连续在线监测，可直接输出体积含水率和质量含水率，在无需率定的情况下，实现土壤体积含水率的测量。</w:t>
      </w:r>
    </w:p>
    <w:p>
      <w:pPr>
        <w:pStyle w:val="38"/>
        <w:ind w:firstLine="560"/>
      </w:pPr>
      <w:r>
        <w:rPr>
          <w:rFonts w:hint="eastAsia"/>
        </w:rPr>
        <w:t>适用范围</w:t>
      </w:r>
    </w:p>
    <w:p>
      <w:pPr>
        <w:pStyle w:val="40"/>
      </w:pPr>
      <w:r>
        <w:rPr>
          <w:rFonts w:hint="eastAsia"/>
        </w:rPr>
        <w:t>适用于各类土壤墒情的连续在线监测；适合对土壤墒情数据精度要求高、测量设备长期免率定的场合。</w:t>
      </w:r>
    </w:p>
    <w:p>
      <w:pPr>
        <w:pStyle w:val="38"/>
        <w:ind w:firstLine="560"/>
      </w:pPr>
      <w:r>
        <w:rPr>
          <w:rFonts w:hint="eastAsia"/>
        </w:rPr>
        <w:t>应用条件</w:t>
      </w:r>
    </w:p>
    <w:p>
      <w:pPr>
        <w:pStyle w:val="40"/>
      </w:pPr>
      <w:r>
        <w:rPr>
          <w:rFonts w:hint="eastAsia"/>
        </w:rPr>
        <w:t>各种土壤均可使用，无需率定。</w:t>
      </w:r>
    </w:p>
    <w:p>
      <w:pPr>
        <w:pStyle w:val="38"/>
        <w:ind w:firstLine="560"/>
      </w:pPr>
      <w:r>
        <w:rPr>
          <w:rFonts w:hint="eastAsia"/>
        </w:rPr>
        <w:t>主要技术指标</w:t>
      </w:r>
    </w:p>
    <w:p>
      <w:pPr>
        <w:pStyle w:val="27"/>
        <w:numPr>
          <w:ilvl w:val="0"/>
          <w:numId w:val="80"/>
        </w:numPr>
        <w:ind w:left="480" w:firstLine="0" w:firstLineChars="0"/>
        <w:rPr>
          <w:rFonts w:ascii="仿宋_GB2312" w:hAnsi="Times New Roman" w:cs="Times New Roman"/>
        </w:rPr>
      </w:pPr>
      <w:r>
        <w:rPr>
          <w:rFonts w:hint="eastAsia" w:ascii="仿宋_GB2312" w:hAnsi="Times New Roman" w:cs="Times New Roman"/>
        </w:rPr>
        <w:t>测量量程：0～60%（体积含水率）；</w:t>
      </w:r>
    </w:p>
    <w:p>
      <w:pPr>
        <w:pStyle w:val="27"/>
        <w:numPr>
          <w:ilvl w:val="0"/>
          <w:numId w:val="80"/>
        </w:numPr>
        <w:ind w:left="480" w:firstLine="0" w:firstLineChars="0"/>
        <w:rPr>
          <w:rFonts w:ascii="仿宋_GB2312" w:hAnsi="Times New Roman" w:cs="Times New Roman"/>
        </w:rPr>
      </w:pPr>
      <w:r>
        <w:rPr>
          <w:rFonts w:hint="eastAsia" w:ascii="仿宋_GB2312" w:hAnsi="Times New Roman" w:cs="Times New Roman"/>
        </w:rPr>
        <w:t>测量精度：干容重1.2～1.6田间土壤绝对误差≤±2%；</w:t>
      </w:r>
    </w:p>
    <w:p>
      <w:pPr>
        <w:pStyle w:val="27"/>
        <w:numPr>
          <w:ilvl w:val="0"/>
          <w:numId w:val="80"/>
        </w:numPr>
        <w:ind w:left="480" w:firstLine="0" w:firstLineChars="0"/>
        <w:rPr>
          <w:rFonts w:ascii="仿宋_GB2312" w:hAnsi="Times New Roman" w:cs="Times New Roman"/>
        </w:rPr>
      </w:pPr>
      <w:r>
        <w:rPr>
          <w:rFonts w:hint="eastAsia" w:ascii="仿宋_GB2312" w:hAnsi="Times New Roman" w:cs="Times New Roman"/>
        </w:rPr>
        <w:t>人机交互界面：彩色液晶显示屏和4×4键盘；</w:t>
      </w:r>
    </w:p>
    <w:p>
      <w:pPr>
        <w:pStyle w:val="27"/>
        <w:numPr>
          <w:ilvl w:val="0"/>
          <w:numId w:val="80"/>
        </w:numPr>
        <w:ind w:left="480" w:firstLine="0" w:firstLineChars="0"/>
        <w:rPr>
          <w:rFonts w:ascii="仿宋_GB2312" w:hAnsi="Times New Roman" w:cs="Times New Roman"/>
        </w:rPr>
      </w:pPr>
      <w:bookmarkStart w:id="106" w:name="OLE_LINK3"/>
      <w:r>
        <w:rPr>
          <w:rFonts w:hint="eastAsia" w:ascii="仿宋_GB2312" w:hAnsi="Times New Roman" w:cs="Times New Roman"/>
        </w:rPr>
        <w:t>内置墒情数据存储单元，十年数据不丢失；</w:t>
      </w:r>
    </w:p>
    <w:bookmarkEnd w:id="106"/>
    <w:p>
      <w:pPr>
        <w:pStyle w:val="27"/>
        <w:numPr>
          <w:ilvl w:val="0"/>
          <w:numId w:val="80"/>
        </w:numPr>
        <w:ind w:left="480" w:firstLine="0" w:firstLineChars="0"/>
        <w:rPr>
          <w:rFonts w:ascii="仿宋_GB2312" w:hAnsi="Times New Roman" w:cs="Times New Roman"/>
        </w:rPr>
      </w:pPr>
      <w:r>
        <w:rPr>
          <w:rFonts w:hint="eastAsia" w:ascii="仿宋_GB2312" w:hAnsi="Times New Roman" w:cs="Times New Roman"/>
        </w:rPr>
        <w:t>工作电压：12V DC，整体待机电流＜3mA；</w:t>
      </w:r>
    </w:p>
    <w:p>
      <w:pPr>
        <w:pStyle w:val="27"/>
        <w:numPr>
          <w:ilvl w:val="0"/>
          <w:numId w:val="80"/>
        </w:numPr>
        <w:ind w:left="480" w:firstLine="0" w:firstLineChars="0"/>
        <w:rPr>
          <w:rFonts w:ascii="仿宋_GB2312" w:hAnsi="Times New Roman" w:cs="Times New Roman"/>
        </w:rPr>
      </w:pPr>
      <w:r>
        <w:rPr>
          <w:rFonts w:hint="eastAsia" w:ascii="仿宋_GB2312" w:hAnsi="Times New Roman" w:cs="Times New Roman"/>
        </w:rPr>
        <w:t>工作环境：温度：－10</w:t>
      </w:r>
      <w:del w:id="134" w:author="wangwei" w:date="2020-11-09T16:59:18Z">
        <w:r>
          <w:rPr>
            <w:rFonts w:hint="eastAsia" w:ascii="仿宋_GB2312" w:hAnsi="Times New Roman" w:cs="Times New Roman"/>
          </w:rPr>
          <w:delText>℃～</w:delText>
        </w:r>
      </w:del>
      <w:ins w:id="135" w:author="wangwei" w:date="2020-11-09T16:59:18Z">
        <w:r>
          <w:rPr>
            <w:rFonts w:hint="eastAsia" w:ascii="仿宋_GB2312" w:hAnsi="Times New Roman" w:cs="Times New Roman"/>
            <w:lang w:eastAsia="zh-CN"/>
          </w:rPr>
          <w:t>～</w:t>
        </w:r>
      </w:ins>
      <w:r>
        <w:rPr>
          <w:rFonts w:hint="eastAsia" w:ascii="仿宋_GB2312" w:hAnsi="Times New Roman" w:cs="Times New Roman"/>
        </w:rPr>
        <w:t>+55℃，湿度：0～95%RH（40℃时）；</w:t>
      </w:r>
    </w:p>
    <w:p>
      <w:pPr>
        <w:pStyle w:val="27"/>
        <w:numPr>
          <w:ilvl w:val="0"/>
          <w:numId w:val="80"/>
        </w:numPr>
        <w:ind w:left="480" w:firstLine="0" w:firstLineChars="0"/>
        <w:rPr>
          <w:rFonts w:ascii="仿宋_GB2312" w:hAnsi="Times New Roman" w:cs="Times New Roman"/>
        </w:rPr>
      </w:pPr>
      <w:r>
        <w:rPr>
          <w:rFonts w:hint="eastAsia" w:ascii="仿宋_GB2312" w:hAnsi="Times New Roman" w:cs="Times New Roman"/>
        </w:rPr>
        <w:t>仪器尺寸：320mm×180mm×200mm。</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p>
    <w:p>
      <w:pPr>
        <w:pStyle w:val="40"/>
      </w:pPr>
      <w:r>
        <w:rPr>
          <w:rFonts w:hint="eastAsia"/>
        </w:rPr>
        <w:t>天津特利普尔科技有限公司</w:t>
      </w:r>
    </w:p>
    <w:p>
      <w:pPr>
        <w:pStyle w:val="39"/>
      </w:pPr>
      <w:r>
        <w:rPr>
          <w:rFonts w:hint="eastAsia"/>
        </w:rPr>
        <w:br w:type="page"/>
      </w:r>
      <w:bookmarkStart w:id="107" w:name="_Toc54335672"/>
      <w:bookmarkStart w:id="108" w:name="_Toc54250807"/>
      <w:r>
        <w:rPr>
          <w:rFonts w:hint="eastAsia"/>
        </w:rPr>
        <w:t>SOILTOP-200</w:t>
      </w:r>
      <w:r>
        <w:rPr>
          <w:rFonts w:hint="eastAsia"/>
          <w:lang w:val="en-US" w:eastAsia="zh-CN"/>
        </w:rPr>
        <w:t xml:space="preserve"> </w:t>
      </w:r>
      <w:r>
        <w:rPr>
          <w:rFonts w:hint="eastAsia"/>
        </w:rPr>
        <w:t>土壤水分测定仪</w:t>
      </w:r>
      <w:bookmarkEnd w:id="107"/>
      <w:bookmarkEnd w:id="108"/>
    </w:p>
    <w:p>
      <w:pPr>
        <w:pStyle w:val="38"/>
        <w:ind w:firstLine="560"/>
      </w:pPr>
      <w:r>
        <w:rPr>
          <w:rFonts w:hint="eastAsia"/>
        </w:rPr>
        <w:t>主要用途</w:t>
      </w:r>
    </w:p>
    <w:p>
      <w:pPr>
        <w:pStyle w:val="40"/>
      </w:pPr>
      <w:r>
        <w:rPr>
          <w:rFonts w:hint="eastAsia"/>
        </w:rPr>
        <w:t>采用时域反射（TDR）技术,可在无需率定的情况下实现田间可耕作土壤体积含水率的现场测量。可配合现场环刀取土，测定土壤的干容重及质量含水率。</w:t>
      </w:r>
    </w:p>
    <w:p>
      <w:pPr>
        <w:pStyle w:val="38"/>
        <w:ind w:firstLine="560"/>
      </w:pPr>
      <w:r>
        <w:rPr>
          <w:rFonts w:hint="eastAsia"/>
        </w:rPr>
        <w:t>适用范围</w:t>
      </w:r>
    </w:p>
    <w:p>
      <w:pPr>
        <w:pStyle w:val="40"/>
      </w:pPr>
      <w:r>
        <w:rPr>
          <w:rFonts w:hint="eastAsia"/>
        </w:rPr>
        <w:t>适用于旱情（墒情）监测、水土保持以及灌溉等领域中测定土壤体积含水率的需求；可辅助计算测定土壤干容重、质量含水率等指标。</w:t>
      </w:r>
    </w:p>
    <w:p>
      <w:pPr>
        <w:pStyle w:val="38"/>
        <w:ind w:firstLine="560"/>
      </w:pPr>
      <w:r>
        <w:rPr>
          <w:rFonts w:hint="eastAsia"/>
        </w:rPr>
        <w:t>应用条件</w:t>
      </w:r>
    </w:p>
    <w:p>
      <w:pPr>
        <w:pStyle w:val="40"/>
      </w:pPr>
      <w:r>
        <w:rPr>
          <w:rFonts w:hint="eastAsia"/>
        </w:rPr>
        <w:t>工作环境：-10</w:t>
      </w:r>
      <w:del w:id="136" w:author="wangwei" w:date="2020-11-09T16:59:19Z">
        <w:r>
          <w:rPr>
            <w:rFonts w:hint="eastAsia"/>
          </w:rPr>
          <w:delText>℃～</w:delText>
        </w:r>
      </w:del>
      <w:ins w:id="137" w:author="wangwei" w:date="2020-11-09T16:59:19Z">
        <w:r>
          <w:rPr>
            <w:rFonts w:hint="eastAsia"/>
            <w:lang w:eastAsia="zh-CN"/>
          </w:rPr>
          <w:t>～</w:t>
        </w:r>
      </w:ins>
      <w:r>
        <w:rPr>
          <w:rFonts w:hint="eastAsia"/>
        </w:rPr>
        <w:t>55℃，相对湿度95%（40 ℃时,无凝结）。</w:t>
      </w:r>
    </w:p>
    <w:p>
      <w:pPr>
        <w:pStyle w:val="38"/>
        <w:ind w:firstLine="560"/>
      </w:pPr>
      <w:r>
        <w:rPr>
          <w:rFonts w:hint="eastAsia"/>
        </w:rPr>
        <w:t>主要技术指标</w:t>
      </w:r>
    </w:p>
    <w:p>
      <w:pPr>
        <w:pStyle w:val="27"/>
        <w:numPr>
          <w:ilvl w:val="0"/>
          <w:numId w:val="81"/>
        </w:numPr>
        <w:ind w:left="480" w:firstLine="0" w:firstLineChars="0"/>
        <w:rPr>
          <w:rFonts w:ascii="仿宋_GB2312" w:hAnsi="Times New Roman" w:cs="Times New Roman"/>
        </w:rPr>
      </w:pPr>
      <w:r>
        <w:rPr>
          <w:rFonts w:hint="eastAsia" w:ascii="仿宋_GB2312" w:hAnsi="Times New Roman" w:cs="Times New Roman"/>
        </w:rPr>
        <w:t>测量量程: 0～60%体积含水率；</w:t>
      </w:r>
    </w:p>
    <w:p>
      <w:pPr>
        <w:pStyle w:val="27"/>
        <w:numPr>
          <w:ilvl w:val="0"/>
          <w:numId w:val="81"/>
        </w:numPr>
        <w:ind w:left="480" w:firstLine="0" w:firstLineChars="0"/>
        <w:rPr>
          <w:rFonts w:ascii="仿宋_GB2312" w:hAnsi="Times New Roman" w:cs="Times New Roman"/>
        </w:rPr>
      </w:pPr>
      <w:r>
        <w:rPr>
          <w:rFonts w:hint="eastAsia" w:ascii="仿宋_GB2312" w:hAnsi="Times New Roman" w:cs="Times New Roman"/>
        </w:rPr>
        <w:t>分辨力: 体积含水率0.1%；</w:t>
      </w:r>
    </w:p>
    <w:p>
      <w:pPr>
        <w:pStyle w:val="27"/>
        <w:numPr>
          <w:ilvl w:val="0"/>
          <w:numId w:val="81"/>
        </w:numPr>
        <w:ind w:left="480" w:firstLine="0" w:firstLineChars="0"/>
        <w:rPr>
          <w:rFonts w:ascii="仿宋_GB2312" w:hAnsi="Times New Roman" w:cs="Times New Roman"/>
        </w:rPr>
      </w:pPr>
      <w:r>
        <w:rPr>
          <w:rFonts w:hint="eastAsia" w:ascii="仿宋_GB2312" w:hAnsi="Times New Roman" w:cs="Times New Roman"/>
        </w:rPr>
        <w:t>测量精度：对于体积含水率低于40%，干容重1.2～1.6的可耕作田间土壤，测量绝对误差低于2%；</w:t>
      </w:r>
    </w:p>
    <w:p>
      <w:pPr>
        <w:pStyle w:val="27"/>
        <w:numPr>
          <w:ilvl w:val="0"/>
          <w:numId w:val="81"/>
        </w:numPr>
        <w:ind w:left="480" w:firstLine="0" w:firstLineChars="0"/>
        <w:rPr>
          <w:rFonts w:ascii="仿宋_GB2312" w:hAnsi="Times New Roman" w:cs="Times New Roman"/>
        </w:rPr>
      </w:pPr>
      <w:r>
        <w:rPr>
          <w:rFonts w:hint="eastAsia" w:ascii="仿宋_GB2312" w:hAnsi="Times New Roman" w:cs="Times New Roman"/>
        </w:rPr>
        <w:t>显示方式：测量曲线实时显示;</w:t>
      </w:r>
    </w:p>
    <w:p>
      <w:pPr>
        <w:pStyle w:val="27"/>
        <w:numPr>
          <w:ilvl w:val="0"/>
          <w:numId w:val="81"/>
        </w:numPr>
        <w:ind w:left="480" w:firstLine="0" w:firstLineChars="0"/>
        <w:rPr>
          <w:rFonts w:ascii="仿宋_GB2312" w:hAnsi="Times New Roman" w:cs="Times New Roman"/>
        </w:rPr>
      </w:pPr>
      <w:r>
        <w:rPr>
          <w:rFonts w:hint="eastAsia" w:ascii="仿宋_GB2312" w:hAnsi="Times New Roman" w:cs="Times New Roman"/>
        </w:rPr>
        <w:t>电池：锂电池（≥7000mAh），持续工作时间：8小时。</w:t>
      </w:r>
    </w:p>
    <w:p>
      <w:pPr>
        <w:pStyle w:val="38"/>
        <w:ind w:firstLine="560"/>
      </w:pPr>
      <w:r>
        <w:rPr>
          <w:rFonts w:hint="eastAsia"/>
        </w:rPr>
        <w:t>申报单位</w:t>
      </w:r>
    </w:p>
    <w:p>
      <w:pPr>
        <w:pStyle w:val="40"/>
      </w:pPr>
      <w:r>
        <w:rPr>
          <w:rFonts w:hint="eastAsia"/>
        </w:rPr>
        <w:t xml:space="preserve"> 天津特利普尔科技有限公司</w:t>
      </w:r>
      <w:r>
        <w:rPr>
          <w:rFonts w:hint="eastAsia" w:hAnsi="宋体"/>
          <w:szCs w:val="24"/>
        </w:rPr>
        <w:br w:type="page"/>
      </w:r>
    </w:p>
    <w:p>
      <w:pPr>
        <w:pStyle w:val="39"/>
      </w:pPr>
      <w:bookmarkStart w:id="109" w:name="_Toc54335673"/>
      <w:bookmarkStart w:id="110" w:name="_Toc54250808"/>
      <w:r>
        <w:rPr>
          <w:rFonts w:hint="eastAsia"/>
        </w:rPr>
        <w:t>NSY·SZX-1型一体化箱式在线水质水量同步监测</w:t>
      </w:r>
      <w:r>
        <w:rPr>
          <w:rFonts w:hint="eastAsia"/>
        </w:rPr>
        <w:tab/>
      </w:r>
      <w:r>
        <w:rPr>
          <w:rFonts w:hint="eastAsia"/>
        </w:rPr>
        <w:tab/>
      </w:r>
      <w:r>
        <w:rPr>
          <w:rFonts w:hint="eastAsia"/>
        </w:rPr>
        <w:tab/>
      </w:r>
      <w:r>
        <w:rPr>
          <w:rFonts w:hint="eastAsia"/>
        </w:rPr>
        <w:t>预警装备</w:t>
      </w:r>
      <w:bookmarkEnd w:id="109"/>
      <w:bookmarkEnd w:id="110"/>
    </w:p>
    <w:p>
      <w:pPr>
        <w:pStyle w:val="38"/>
        <w:ind w:firstLine="560"/>
      </w:pPr>
      <w:r>
        <w:rPr>
          <w:rFonts w:hint="eastAsia"/>
        </w:rPr>
        <w:t>主要用途</w:t>
      </w:r>
    </w:p>
    <w:p>
      <w:pPr>
        <w:pStyle w:val="40"/>
      </w:pPr>
      <w:r>
        <w:rPr>
          <w:rFonts w:hint="eastAsia"/>
        </w:rPr>
        <w:t>用于地表水水质水量参数的监测与预警，装备由取配水装置、沉沙测量池、超标留样装置、废液收集装置、循环清洗装置及供电设备组成，实现了水质、水量、水位等多参数在线监测及低功耗视频监视，数据实时传输，可远程设置、实时监控及运维。</w:t>
      </w:r>
    </w:p>
    <w:p>
      <w:pPr>
        <w:pStyle w:val="38"/>
        <w:ind w:firstLine="560"/>
      </w:pPr>
      <w:r>
        <w:rPr>
          <w:rFonts w:hint="eastAsia"/>
        </w:rPr>
        <w:t>适用范围</w:t>
      </w:r>
    </w:p>
    <w:p>
      <w:pPr>
        <w:pStyle w:val="40"/>
      </w:pPr>
      <w:r>
        <w:rPr>
          <w:rFonts w:hint="eastAsia"/>
        </w:rPr>
        <w:t>适用于河道、湖泊等地表水的水质水量在线监测。</w:t>
      </w:r>
    </w:p>
    <w:p>
      <w:pPr>
        <w:pStyle w:val="38"/>
        <w:ind w:firstLine="560"/>
      </w:pPr>
      <w:r>
        <w:rPr>
          <w:rFonts w:hint="eastAsia"/>
        </w:rPr>
        <w:t>应用条件</w:t>
      </w:r>
    </w:p>
    <w:p>
      <w:pPr>
        <w:pStyle w:val="40"/>
      </w:pPr>
      <w:r>
        <w:rPr>
          <w:rFonts w:hint="eastAsia"/>
        </w:rPr>
        <w:t>适用于断面宽度300m以下、 顺直、流速小于3m/s、水位变幅小及泥沙含量小的河流，取水口位置水深大于1m。</w:t>
      </w:r>
    </w:p>
    <w:p>
      <w:pPr>
        <w:pStyle w:val="38"/>
        <w:ind w:firstLine="560"/>
      </w:pPr>
      <w:r>
        <w:rPr>
          <w:rFonts w:hint="eastAsia"/>
        </w:rPr>
        <w:t>主要技术指标</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水温测量范围：-5</w:t>
      </w:r>
      <w:del w:id="138" w:author="wangwei" w:date="2020-11-09T16:59:19Z">
        <w:r>
          <w:rPr>
            <w:rFonts w:hint="eastAsia" w:ascii="仿宋_GB2312" w:hAnsi="Times New Roman" w:cs="Times New Roman"/>
          </w:rPr>
          <w:delText>℃～</w:delText>
        </w:r>
      </w:del>
      <w:ins w:id="139" w:author="wangwei" w:date="2020-11-09T16:59:19Z">
        <w:r>
          <w:rPr>
            <w:rFonts w:hint="eastAsia" w:ascii="仿宋_GB2312" w:hAnsi="Times New Roman" w:cs="Times New Roman"/>
            <w:lang w:eastAsia="zh-CN"/>
          </w:rPr>
          <w:t>～</w:t>
        </w:r>
      </w:ins>
      <w:r>
        <w:rPr>
          <w:rFonts w:hint="eastAsia" w:ascii="仿宋_GB2312" w:hAnsi="Times New Roman" w:cs="Times New Roman"/>
        </w:rPr>
        <w:t>+50℃，准确度：±0.4℃；</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pH测量范围：0～14（0</w:t>
      </w:r>
      <w:del w:id="140" w:author="wangwei" w:date="2020-11-09T16:59:20Z">
        <w:r>
          <w:rPr>
            <w:rFonts w:hint="eastAsia" w:ascii="仿宋_GB2312" w:hAnsi="Times New Roman" w:cs="Times New Roman"/>
          </w:rPr>
          <w:delText>℃～</w:delText>
        </w:r>
      </w:del>
      <w:ins w:id="141" w:author="wangwei" w:date="2020-11-09T16:59:20Z">
        <w:r>
          <w:rPr>
            <w:rFonts w:hint="eastAsia" w:ascii="仿宋_GB2312" w:hAnsi="Times New Roman" w:cs="Times New Roman"/>
            <w:lang w:eastAsia="zh-CN"/>
          </w:rPr>
          <w:t>～</w:t>
        </w:r>
      </w:ins>
      <w:r>
        <w:rPr>
          <w:rFonts w:hint="eastAsia" w:ascii="仿宋_GB2312" w:hAnsi="Times New Roman" w:cs="Times New Roman"/>
        </w:rPr>
        <w:t>+60℃），准确度：±0.02；</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电导率测量范围：0～500mS/cm，准确度：±0.8%FS；</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溶解氧测量范围：0～20mg/L，准确度：±0.3mg/L；</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浊度测量范围：0～100/4000NTU，准确度：±2%FS或±0.01NTU（取较大值）；</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氨氮测量范围：0～10/100mg/L，准确度：±3%FS；</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总磷测量范围：0～2/10/50mg/L，准确度：±3%FS；</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总氮测量范围：0～10/100mg/L，准确度：±3%FS；</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高锰酸盐指数测量范围：0～20mg/L，准确度：±3%FS；</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化学需氧量测量范围：0～5000mg/L，准确度：±10%FS；</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水深测量范围：0～20m；</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流速测量范围：±10m/s；</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箱体尺寸：1600×900×1800mm。</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r>
        <w:br w:type="page"/>
      </w:r>
    </w:p>
    <w:p>
      <w:pPr>
        <w:pStyle w:val="39"/>
      </w:pPr>
      <w:bookmarkStart w:id="111" w:name="_Toc54250809"/>
      <w:bookmarkStart w:id="112" w:name="_Toc54335674"/>
      <w:r>
        <w:rPr>
          <w:rFonts w:hint="eastAsia"/>
        </w:rPr>
        <w:t>APA-500系列全自动高锰酸盐指数分析仪</w:t>
      </w:r>
      <w:bookmarkEnd w:id="111"/>
      <w:bookmarkEnd w:id="112"/>
    </w:p>
    <w:p>
      <w:pPr>
        <w:pStyle w:val="38"/>
        <w:ind w:firstLine="560"/>
      </w:pPr>
      <w:r>
        <w:rPr>
          <w:rFonts w:hint="eastAsia"/>
        </w:rPr>
        <w:t>主要用途</w:t>
      </w:r>
    </w:p>
    <w:p>
      <w:pPr>
        <w:pStyle w:val="40"/>
      </w:pPr>
      <w:r>
        <w:rPr>
          <w:rFonts w:hint="eastAsia"/>
        </w:rPr>
        <w:t>基于高锰酸盐光度滴定法原理，采用全自动控制方案，引入微沸水浴、人眼模拟判定滴定终点、滴定溯源、异常环境优化等设计，实现高锰酸盐指数5分钟测定。</w:t>
      </w:r>
    </w:p>
    <w:p>
      <w:pPr>
        <w:pStyle w:val="38"/>
        <w:ind w:firstLine="560"/>
      </w:pPr>
      <w:r>
        <w:rPr>
          <w:rFonts w:hint="eastAsia"/>
        </w:rPr>
        <w:t>适用范围</w:t>
      </w:r>
    </w:p>
    <w:p>
      <w:pPr>
        <w:pStyle w:val="40"/>
      </w:pPr>
      <w:r>
        <w:rPr>
          <w:rFonts w:hint="eastAsia"/>
        </w:rPr>
        <w:t>适用于地表水、地下水、饮用水等水域高锰酸盐指数的测定。</w:t>
      </w:r>
    </w:p>
    <w:p>
      <w:pPr>
        <w:pStyle w:val="38"/>
        <w:ind w:firstLine="560"/>
      </w:pPr>
      <w:r>
        <w:rPr>
          <w:rFonts w:hint="eastAsia"/>
        </w:rPr>
        <w:t>应用条件</w:t>
      </w:r>
    </w:p>
    <w:p>
      <w:pPr>
        <w:pStyle w:val="27"/>
        <w:numPr>
          <w:ilvl w:val="0"/>
          <w:numId w:val="83"/>
        </w:numPr>
        <w:ind w:left="480" w:firstLine="0" w:firstLineChars="0"/>
        <w:rPr>
          <w:rFonts w:ascii="仿宋_GB2312" w:hAnsi="Times New Roman" w:cs="Times New Roman"/>
        </w:rPr>
      </w:pPr>
      <w:r>
        <w:rPr>
          <w:rFonts w:hint="eastAsia" w:ascii="仿宋_GB2312" w:hAnsi="Times New Roman" w:cs="Times New Roman"/>
        </w:rPr>
        <w:t>环境温度: 15～40℃；</w:t>
      </w:r>
    </w:p>
    <w:p>
      <w:pPr>
        <w:pStyle w:val="27"/>
        <w:numPr>
          <w:ilvl w:val="0"/>
          <w:numId w:val="83"/>
        </w:numPr>
        <w:ind w:left="480" w:firstLine="0" w:firstLineChars="0"/>
        <w:rPr>
          <w:rFonts w:ascii="仿宋_GB2312" w:hAnsi="Times New Roman" w:cs="Times New Roman"/>
        </w:rPr>
      </w:pPr>
      <w:r>
        <w:rPr>
          <w:rFonts w:hint="eastAsia" w:ascii="仿宋_GB2312" w:hAnsi="Times New Roman" w:cs="Times New Roman"/>
        </w:rPr>
        <w:t>相对湿度: ≤85％RH；</w:t>
      </w:r>
    </w:p>
    <w:p>
      <w:pPr>
        <w:pStyle w:val="27"/>
        <w:numPr>
          <w:ilvl w:val="0"/>
          <w:numId w:val="83"/>
        </w:numPr>
        <w:ind w:left="480" w:firstLine="0" w:firstLineChars="0"/>
        <w:rPr>
          <w:rFonts w:ascii="仿宋_GB2312" w:hAnsi="Times New Roman" w:cs="Times New Roman"/>
        </w:rPr>
      </w:pPr>
      <w:r>
        <w:rPr>
          <w:rFonts w:hint="eastAsia" w:ascii="仿宋_GB2312" w:hAnsi="Times New Roman" w:cs="Times New Roman"/>
        </w:rPr>
        <w:t>电源：</w:t>
      </w:r>
      <w:del w:id="142" w:author="ww" w:date="2020-11-09T19:04:53Z">
        <w:r>
          <w:rPr>
            <w:rFonts w:hint="default" w:ascii="仿宋_GB2312" w:hAnsi="Times New Roman" w:cs="Times New Roman"/>
            <w:lang w:val="en-US"/>
          </w:rPr>
          <w:delText>交流</w:delText>
        </w:r>
      </w:del>
      <w:ins w:id="143" w:author="ww" w:date="2020-11-09T19:04:53Z">
        <w:r>
          <w:rPr>
            <w:rFonts w:hint="eastAsia" w:ascii="仿宋_GB2312" w:hAnsi="Times New Roman" w:cs="Times New Roman"/>
            <w:lang w:val="en-US" w:eastAsia="zh-CN"/>
          </w:rPr>
          <w:t>A</w:t>
        </w:r>
      </w:ins>
      <w:ins w:id="144" w:author="ww" w:date="2020-11-09T19:04:54Z">
        <w:r>
          <w:rPr>
            <w:rFonts w:hint="eastAsia" w:ascii="仿宋_GB2312" w:hAnsi="Times New Roman" w:cs="Times New Roman"/>
            <w:lang w:val="en-US" w:eastAsia="zh-CN"/>
          </w:rPr>
          <w:t>C</w:t>
        </w:r>
      </w:ins>
      <w:r>
        <w:rPr>
          <w:rFonts w:hint="eastAsia" w:ascii="仿宋_GB2312" w:hAnsi="Times New Roman" w:cs="Times New Roman"/>
        </w:rPr>
        <w:t>（220±22）V，（50±0.5）Hz。</w:t>
      </w:r>
    </w:p>
    <w:p>
      <w:pPr>
        <w:pStyle w:val="38"/>
        <w:ind w:firstLine="560"/>
      </w:pPr>
      <w:r>
        <w:rPr>
          <w:rFonts w:hint="eastAsia"/>
        </w:rPr>
        <w:t>主要技术指标</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检出限：＜0.05mg/L;</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精密度：RSD＜3.0%（高锰酸钾值为3.0mg/L的葡萄糖标准溶液，n=5）;</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测定范围： 0～5.0mg/L；</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测定速度：≤6min/样品（连续测定）；</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样品量： 100mL；</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测定分辨率：1μL；</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水浴通道数：9通道；</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恒温测定温控范围：40～100℃；</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恒温滴定温控精度：±0.1℃。</w:t>
      </w:r>
    </w:p>
    <w:p>
      <w:pPr>
        <w:pStyle w:val="38"/>
        <w:ind w:firstLine="560"/>
      </w:pPr>
      <w:r>
        <w:rPr>
          <w:rFonts w:hint="eastAsia"/>
        </w:rPr>
        <w:t>申报单位</w:t>
      </w:r>
    </w:p>
    <w:p>
      <w:pPr>
        <w:pStyle w:val="40"/>
      </w:pPr>
      <w:r>
        <w:rPr>
          <w:rFonts w:hint="eastAsia"/>
        </w:rPr>
        <w:t xml:space="preserve"> 上海安杰环保科技股份有限公司</w:t>
      </w:r>
      <w:r>
        <w:rPr>
          <w:rFonts w:hint="eastAsia"/>
          <w:szCs w:val="24"/>
        </w:rPr>
        <w:br w:type="page"/>
      </w:r>
    </w:p>
    <w:p>
      <w:pPr>
        <w:pStyle w:val="39"/>
      </w:pPr>
      <w:bookmarkStart w:id="113" w:name="_Toc54250810"/>
      <w:bookmarkStart w:id="114" w:name="_Toc54335675"/>
      <w:r>
        <w:rPr>
          <w:rFonts w:hint="eastAsia"/>
        </w:rPr>
        <w:t>AJ系列气相分子吸收光谱仪</w:t>
      </w:r>
      <w:bookmarkEnd w:id="113"/>
      <w:bookmarkEnd w:id="114"/>
    </w:p>
    <w:p>
      <w:pPr>
        <w:pStyle w:val="38"/>
        <w:ind w:firstLine="560"/>
      </w:pPr>
      <w:r>
        <w:rPr>
          <w:rFonts w:hint="eastAsia"/>
        </w:rPr>
        <w:t>主要用途</w:t>
      </w:r>
    </w:p>
    <w:p>
      <w:pPr>
        <w:pStyle w:val="40"/>
      </w:pPr>
      <w:r>
        <w:rPr>
          <w:rFonts w:hint="eastAsia"/>
        </w:rPr>
        <w:t>采用气相分子吸收光谱法原理，将氮、硫化物从待检测液体中转换为气态进行检测；具有边进样边均质或先均质后进样功能。</w:t>
      </w:r>
    </w:p>
    <w:p>
      <w:pPr>
        <w:pStyle w:val="38"/>
        <w:ind w:firstLine="560"/>
      </w:pPr>
      <w:r>
        <w:rPr>
          <w:rFonts w:hint="eastAsia"/>
        </w:rPr>
        <w:t>适用范围</w:t>
      </w:r>
    </w:p>
    <w:p>
      <w:pPr>
        <w:pStyle w:val="40"/>
      </w:pPr>
      <w:r>
        <w:rPr>
          <w:rFonts w:hint="eastAsia"/>
        </w:rPr>
        <w:t>适用于地表水、地下水、海水、饮用水、生活污水及工业污水中氮化物、硫化物的测定。</w:t>
      </w:r>
    </w:p>
    <w:p>
      <w:pPr>
        <w:pStyle w:val="38"/>
        <w:ind w:firstLine="560"/>
      </w:pPr>
      <w:r>
        <w:rPr>
          <w:rFonts w:hint="eastAsia"/>
        </w:rPr>
        <w:t>应用条件</w:t>
      </w:r>
    </w:p>
    <w:p>
      <w:pPr>
        <w:pStyle w:val="27"/>
        <w:numPr>
          <w:ilvl w:val="0"/>
          <w:numId w:val="85"/>
        </w:numPr>
        <w:ind w:left="480" w:firstLine="0" w:firstLineChars="0"/>
        <w:rPr>
          <w:rFonts w:ascii="仿宋_GB2312" w:hAnsi="Times New Roman" w:cs="Times New Roman"/>
        </w:rPr>
      </w:pPr>
      <w:r>
        <w:rPr>
          <w:rFonts w:hint="eastAsia" w:ascii="仿宋_GB2312" w:hAnsi="Times New Roman" w:cs="Times New Roman"/>
        </w:rPr>
        <w:t>环境温度: 15～40℃；</w:t>
      </w:r>
    </w:p>
    <w:p>
      <w:pPr>
        <w:pStyle w:val="27"/>
        <w:numPr>
          <w:ilvl w:val="0"/>
          <w:numId w:val="85"/>
        </w:numPr>
        <w:ind w:left="480" w:firstLine="0" w:firstLineChars="0"/>
        <w:rPr>
          <w:rFonts w:ascii="仿宋_GB2312" w:hAnsi="Times New Roman" w:cs="Times New Roman"/>
        </w:rPr>
      </w:pPr>
      <w:r>
        <w:rPr>
          <w:rFonts w:hint="eastAsia" w:ascii="仿宋_GB2312" w:hAnsi="Times New Roman" w:cs="Times New Roman"/>
        </w:rPr>
        <w:t>相对湿度: ≤85％RH；</w:t>
      </w:r>
    </w:p>
    <w:p>
      <w:pPr>
        <w:pStyle w:val="27"/>
        <w:numPr>
          <w:ilvl w:val="0"/>
          <w:numId w:val="85"/>
        </w:numPr>
        <w:ind w:left="480" w:firstLine="0" w:firstLineChars="0"/>
        <w:rPr>
          <w:rFonts w:ascii="仿宋_GB2312" w:hAnsi="Times New Roman" w:cs="Times New Roman"/>
        </w:rPr>
      </w:pPr>
      <w:r>
        <w:rPr>
          <w:rFonts w:hint="eastAsia" w:ascii="仿宋_GB2312" w:hAnsi="Times New Roman" w:cs="Times New Roman"/>
        </w:rPr>
        <w:t>电源：</w:t>
      </w:r>
      <w:del w:id="145" w:author="ww" w:date="2020-11-09T19:05:06Z">
        <w:r>
          <w:rPr>
            <w:rFonts w:hint="default" w:ascii="仿宋_GB2312" w:hAnsi="Times New Roman" w:cs="Times New Roman"/>
            <w:lang w:val="en-US"/>
          </w:rPr>
          <w:delText>交流</w:delText>
        </w:r>
      </w:del>
      <w:ins w:id="146" w:author="ww" w:date="2020-11-09T19:05:06Z">
        <w:r>
          <w:rPr>
            <w:rFonts w:hint="eastAsia" w:ascii="仿宋_GB2312" w:hAnsi="Times New Roman" w:cs="Times New Roman"/>
            <w:lang w:val="en-US" w:eastAsia="zh-CN"/>
          </w:rPr>
          <w:t>A</w:t>
        </w:r>
      </w:ins>
      <w:ins w:id="147" w:author="ww" w:date="2020-11-09T19:05:07Z">
        <w:r>
          <w:rPr>
            <w:rFonts w:hint="eastAsia" w:ascii="仿宋_GB2312" w:hAnsi="Times New Roman" w:cs="Times New Roman"/>
            <w:lang w:val="en-US" w:eastAsia="zh-CN"/>
          </w:rPr>
          <w:t>C</w:t>
        </w:r>
      </w:ins>
      <w:r>
        <w:rPr>
          <w:rFonts w:hint="eastAsia" w:ascii="仿宋_GB2312" w:hAnsi="Times New Roman" w:cs="Times New Roman"/>
        </w:rPr>
        <w:t>（220±22）V，（50±0.5）Hz。</w:t>
      </w:r>
    </w:p>
    <w:p>
      <w:pPr>
        <w:pStyle w:val="38"/>
        <w:ind w:firstLine="560"/>
      </w:pPr>
      <w:r>
        <w:rPr>
          <w:rFonts w:hint="eastAsia"/>
        </w:rPr>
        <w:t>主要技术指标</w:t>
      </w:r>
    </w:p>
    <w:p>
      <w:pPr>
        <w:pStyle w:val="27"/>
        <w:numPr>
          <w:ilvl w:val="0"/>
          <w:numId w:val="86"/>
        </w:numPr>
        <w:ind w:left="480" w:firstLine="0" w:firstLineChars="0"/>
        <w:rPr>
          <w:rFonts w:ascii="仿宋_GB2312" w:hAnsi="Times New Roman" w:cs="Times New Roman"/>
        </w:rPr>
      </w:pPr>
      <w:r>
        <w:rPr>
          <w:rFonts w:hint="eastAsia" w:ascii="仿宋_GB2312" w:hAnsi="Times New Roman" w:cs="Times New Roman"/>
        </w:rPr>
        <w:t>波长范围：190～400nm；</w:t>
      </w:r>
    </w:p>
    <w:p>
      <w:pPr>
        <w:pStyle w:val="27"/>
        <w:numPr>
          <w:ilvl w:val="0"/>
          <w:numId w:val="86"/>
        </w:numPr>
        <w:ind w:left="480" w:firstLine="0" w:firstLineChars="0"/>
        <w:rPr>
          <w:rFonts w:ascii="仿宋_GB2312" w:hAnsi="Times New Roman" w:cs="Times New Roman"/>
        </w:rPr>
      </w:pPr>
      <w:r>
        <w:rPr>
          <w:rFonts w:hint="eastAsia" w:ascii="仿宋_GB2312" w:hAnsi="Times New Roman" w:cs="Times New Roman"/>
        </w:rPr>
        <w:t>波长准确性：±0.2nm；</w:t>
      </w:r>
    </w:p>
    <w:p>
      <w:pPr>
        <w:pStyle w:val="27"/>
        <w:numPr>
          <w:ilvl w:val="0"/>
          <w:numId w:val="86"/>
        </w:numPr>
        <w:ind w:left="480" w:firstLine="0" w:firstLineChars="0"/>
        <w:rPr>
          <w:rFonts w:ascii="仿宋_GB2312" w:hAnsi="Times New Roman" w:cs="Times New Roman"/>
        </w:rPr>
      </w:pPr>
      <w:r>
        <w:rPr>
          <w:rFonts w:hint="eastAsia" w:ascii="仿宋_GB2312" w:hAnsi="Times New Roman" w:cs="Times New Roman"/>
        </w:rPr>
        <w:t>波长重复性：0.1nm；</w:t>
      </w:r>
    </w:p>
    <w:p>
      <w:pPr>
        <w:pStyle w:val="27"/>
        <w:numPr>
          <w:ilvl w:val="0"/>
          <w:numId w:val="86"/>
        </w:numPr>
        <w:ind w:left="480" w:firstLine="0" w:firstLineChars="0"/>
        <w:rPr>
          <w:rFonts w:ascii="仿宋_GB2312" w:hAnsi="Times New Roman" w:cs="Times New Roman"/>
        </w:rPr>
      </w:pPr>
      <w:r>
        <w:rPr>
          <w:rFonts w:hint="eastAsia" w:ascii="仿宋_GB2312" w:hAnsi="Times New Roman" w:cs="Times New Roman"/>
        </w:rPr>
        <w:t>基线噪声</w:t>
      </w:r>
      <w:r>
        <w:rPr>
          <w:rFonts w:hint="eastAsia" w:ascii="仿宋_GB2312" w:hAnsi="Times New Roman" w:cs="Times New Roman"/>
          <w:lang w:val="en-US" w:eastAsia="zh-CN"/>
        </w:rPr>
        <w:t>：</w:t>
      </w:r>
      <w:r>
        <w:rPr>
          <w:rFonts w:hint="eastAsia" w:ascii="仿宋_GB2312" w:hAnsi="Times New Roman" w:cs="Times New Roman"/>
        </w:rPr>
        <w:t>±0.0002Abs；</w:t>
      </w:r>
    </w:p>
    <w:p>
      <w:pPr>
        <w:pStyle w:val="27"/>
        <w:numPr>
          <w:ilvl w:val="0"/>
          <w:numId w:val="86"/>
        </w:numPr>
        <w:ind w:left="480" w:firstLine="0" w:firstLineChars="0"/>
        <w:rPr>
          <w:rFonts w:ascii="仿宋_GB2312" w:hAnsi="Times New Roman" w:cs="Times New Roman"/>
        </w:rPr>
      </w:pPr>
      <w:r>
        <w:rPr>
          <w:rFonts w:hint="eastAsia" w:ascii="仿宋_GB2312" w:hAnsi="Times New Roman" w:cs="Times New Roman"/>
        </w:rPr>
        <w:t>基线漂移</w:t>
      </w:r>
      <w:r>
        <w:rPr>
          <w:rFonts w:hint="eastAsia" w:ascii="仿宋_GB2312" w:hAnsi="Times New Roman" w:cs="Times New Roman"/>
          <w:lang w:val="en-US" w:eastAsia="zh-CN"/>
        </w:rPr>
        <w:t>：</w:t>
      </w:r>
      <w:r>
        <w:rPr>
          <w:rFonts w:hint="eastAsia" w:ascii="仿宋_GB2312" w:hAnsi="Times New Roman" w:cs="Times New Roman"/>
        </w:rPr>
        <w:t>0.0005Abs（30min）；</w:t>
      </w:r>
    </w:p>
    <w:p>
      <w:pPr>
        <w:pStyle w:val="27"/>
        <w:numPr>
          <w:ilvl w:val="0"/>
          <w:numId w:val="86"/>
        </w:numPr>
        <w:ind w:left="480" w:firstLine="0" w:firstLineChars="0"/>
        <w:rPr>
          <w:rFonts w:ascii="仿宋_GB2312" w:hAnsi="Times New Roman" w:cs="Times New Roman"/>
        </w:rPr>
      </w:pPr>
      <w:r>
        <w:rPr>
          <w:rFonts w:hint="eastAsia" w:ascii="仿宋_GB2312" w:hAnsi="Times New Roman" w:cs="Times New Roman"/>
        </w:rPr>
        <w:t>标准曲线线性系数：r＞0.9998。</w:t>
      </w:r>
    </w:p>
    <w:p>
      <w:pPr>
        <w:pStyle w:val="38"/>
        <w:ind w:firstLine="560"/>
      </w:pPr>
      <w:r>
        <w:rPr>
          <w:rFonts w:hint="eastAsia"/>
        </w:rPr>
        <w:t>申报单位</w:t>
      </w:r>
    </w:p>
    <w:p>
      <w:pPr>
        <w:pStyle w:val="40"/>
      </w:pPr>
      <w:r>
        <w:rPr>
          <w:rFonts w:hint="eastAsia"/>
        </w:rPr>
        <w:t xml:space="preserve"> 上海安杰环保科技股份有限公司</w:t>
      </w:r>
      <w:r>
        <w:rPr>
          <w:rFonts w:hint="eastAsia"/>
          <w:szCs w:val="24"/>
        </w:rPr>
        <w:br w:type="page"/>
      </w:r>
    </w:p>
    <w:p>
      <w:pPr>
        <w:pStyle w:val="39"/>
      </w:pPr>
      <w:bookmarkStart w:id="115" w:name="_Toc54335676"/>
      <w:bookmarkStart w:id="116" w:name="_Toc54250811"/>
      <w:r>
        <w:rPr>
          <w:rFonts w:hint="eastAsia"/>
        </w:rPr>
        <w:t>中汇多参数一体化水质自动监测仪</w:t>
      </w:r>
      <w:bookmarkEnd w:id="115"/>
      <w:bookmarkEnd w:id="116"/>
    </w:p>
    <w:p>
      <w:pPr>
        <w:pStyle w:val="38"/>
        <w:ind w:firstLine="560"/>
      </w:pPr>
      <w:r>
        <w:rPr>
          <w:rFonts w:hint="eastAsia"/>
        </w:rPr>
        <w:t>主要用途</w:t>
      </w:r>
    </w:p>
    <w:p>
      <w:pPr>
        <w:pStyle w:val="40"/>
      </w:pPr>
      <w:r>
        <w:rPr>
          <w:rFonts w:hint="eastAsia"/>
        </w:rPr>
        <w:t>用于地表水水质多参数在线监测，通过仪器的采配水系统,自动对所监测断面水的pH值、溶解氧、电导率、浊度、温度、氨氮、高锰酸盐指数、总磷、氨氮、总氮等多参数进行分析并</w:t>
      </w:r>
      <w:r>
        <w:rPr>
          <w:rFonts w:hint="eastAsia" w:hAnsi="仿宋"/>
        </w:rPr>
        <w:t>实时传输，远程控制、自动分析异常数据并发出预警，监测参数可扩展。</w:t>
      </w:r>
    </w:p>
    <w:p>
      <w:pPr>
        <w:pStyle w:val="38"/>
        <w:ind w:firstLine="560"/>
      </w:pPr>
      <w:r>
        <w:rPr>
          <w:rFonts w:hint="eastAsia"/>
        </w:rPr>
        <w:t>适用范围</w:t>
      </w:r>
    </w:p>
    <w:p>
      <w:pPr>
        <w:pStyle w:val="40"/>
      </w:pPr>
      <w:r>
        <w:rPr>
          <w:rFonts w:hint="eastAsia"/>
        </w:rPr>
        <w:t>适用于江河湖泊的水质在线监测。</w:t>
      </w:r>
    </w:p>
    <w:p>
      <w:pPr>
        <w:pStyle w:val="38"/>
        <w:ind w:firstLine="560"/>
      </w:pPr>
      <w:r>
        <w:rPr>
          <w:rFonts w:hint="eastAsia"/>
        </w:rPr>
        <w:t>应用条件</w:t>
      </w:r>
    </w:p>
    <w:p>
      <w:pPr>
        <w:pStyle w:val="27"/>
        <w:numPr>
          <w:ilvl w:val="0"/>
          <w:numId w:val="87"/>
        </w:numPr>
        <w:ind w:left="480" w:firstLine="0" w:firstLineChars="0"/>
        <w:rPr>
          <w:rFonts w:ascii="仿宋_GB2312" w:hAnsi="Times New Roman" w:cs="Times New Roman"/>
        </w:rPr>
      </w:pPr>
      <w:r>
        <w:rPr>
          <w:rFonts w:hint="eastAsia" w:ascii="仿宋_GB2312" w:hAnsi="Times New Roman" w:cs="Times New Roman"/>
        </w:rPr>
        <w:t>环境温度: 5～40℃；</w:t>
      </w:r>
    </w:p>
    <w:p>
      <w:pPr>
        <w:pStyle w:val="27"/>
        <w:numPr>
          <w:ilvl w:val="0"/>
          <w:numId w:val="87"/>
        </w:numPr>
        <w:ind w:left="480" w:firstLine="0" w:firstLineChars="0"/>
        <w:rPr>
          <w:rFonts w:ascii="仿宋_GB2312" w:hAnsi="Times New Roman" w:cs="Times New Roman"/>
        </w:rPr>
      </w:pPr>
      <w:r>
        <w:rPr>
          <w:rFonts w:hint="eastAsia" w:ascii="仿宋_GB2312" w:hAnsi="Times New Roman" w:cs="Times New Roman"/>
        </w:rPr>
        <w:t>相对湿度: ≤100％RH；</w:t>
      </w:r>
    </w:p>
    <w:p>
      <w:pPr>
        <w:pStyle w:val="27"/>
        <w:numPr>
          <w:ilvl w:val="0"/>
          <w:numId w:val="87"/>
        </w:numPr>
        <w:ind w:left="480" w:firstLine="0" w:firstLineChars="0"/>
        <w:rPr>
          <w:rFonts w:ascii="仿宋_GB2312" w:hAnsi="Times New Roman" w:cs="Times New Roman"/>
        </w:rPr>
      </w:pPr>
      <w:r>
        <w:rPr>
          <w:rFonts w:hint="eastAsia" w:ascii="仿宋_GB2312" w:hAnsi="Times New Roman" w:cs="Times New Roman"/>
        </w:rPr>
        <w:t>电源规格：200～240V AC 50Hz；</w:t>
      </w:r>
    </w:p>
    <w:p>
      <w:pPr>
        <w:pStyle w:val="27"/>
        <w:numPr>
          <w:ilvl w:val="0"/>
          <w:numId w:val="87"/>
        </w:numPr>
        <w:ind w:left="480" w:firstLine="0" w:firstLineChars="0"/>
        <w:rPr>
          <w:rFonts w:ascii="仿宋_GB2312" w:hAnsi="Times New Roman" w:cs="Times New Roman"/>
        </w:rPr>
      </w:pPr>
      <w:r>
        <w:rPr>
          <w:rFonts w:hint="eastAsia" w:ascii="仿宋_GB2312" w:hAnsi="Times New Roman" w:cs="Times New Roman"/>
        </w:rPr>
        <w:t>管理和维护需具备网络环境。</w:t>
      </w:r>
    </w:p>
    <w:p>
      <w:pPr>
        <w:pStyle w:val="38"/>
        <w:ind w:firstLine="560"/>
      </w:pPr>
      <w:r>
        <w:rPr>
          <w:rFonts w:hint="eastAsia"/>
        </w:rPr>
        <w:t>主要技术指标</w:t>
      </w:r>
    </w:p>
    <w:p>
      <w:pPr>
        <w:pStyle w:val="27"/>
        <w:numPr>
          <w:ilvl w:val="0"/>
          <w:numId w:val="88"/>
        </w:numPr>
        <w:ind w:left="480" w:firstLine="0" w:firstLineChars="0"/>
        <w:rPr>
          <w:rFonts w:ascii="仿宋_GB2312" w:hAnsi="仿宋"/>
        </w:rPr>
      </w:pPr>
      <w:r>
        <w:rPr>
          <w:rFonts w:hint="eastAsia" w:ascii="仿宋_GB2312" w:hAnsi="Times New Roman" w:cs="Times New Roman"/>
        </w:rPr>
        <w:t xml:space="preserve">pH  </w:t>
      </w:r>
      <w:r>
        <w:rPr>
          <w:rFonts w:hint="eastAsia" w:ascii="仿宋_GB2312" w:hAnsi="仿宋"/>
        </w:rPr>
        <w:t>值：</w:t>
      </w:r>
      <w:r>
        <w:rPr>
          <w:rFonts w:hint="eastAsia"/>
        </w:rPr>
        <w:t>量程范围：</w:t>
      </w:r>
      <w:r>
        <w:rPr>
          <w:rFonts w:hint="eastAsia" w:ascii="仿宋_GB2312" w:hAnsi="仿宋"/>
        </w:rPr>
        <w:t>0～14;</w:t>
      </w:r>
      <w:r>
        <w:rPr>
          <w:rFonts w:hint="eastAsia"/>
        </w:rPr>
        <w:t xml:space="preserve"> 精确度：</w:t>
      </w:r>
      <w:r>
        <w:rPr>
          <w:rFonts w:hint="eastAsia" w:ascii="仿宋_GB2312" w:hAnsi="仿宋"/>
        </w:rPr>
        <w:t>±0.1;</w:t>
      </w:r>
      <w:r>
        <w:rPr>
          <w:rFonts w:hint="eastAsia"/>
        </w:rPr>
        <w:t>分辨率：</w:t>
      </w:r>
      <w:r>
        <w:rPr>
          <w:rFonts w:hint="eastAsia" w:ascii="仿宋_GB2312" w:hAnsi="仿宋"/>
        </w:rPr>
        <w:t>0.01；</w:t>
      </w:r>
    </w:p>
    <w:p>
      <w:pPr>
        <w:pStyle w:val="27"/>
        <w:numPr>
          <w:ilvl w:val="0"/>
          <w:numId w:val="88"/>
        </w:numPr>
        <w:ind w:left="480" w:firstLine="0" w:firstLineChars="0"/>
        <w:rPr>
          <w:rFonts w:ascii="仿宋_GB2312" w:hAnsi="仿宋"/>
        </w:rPr>
      </w:pPr>
      <w:r>
        <w:rPr>
          <w:rFonts w:hint="eastAsia" w:ascii="仿宋_GB2312" w:hAnsi="仿宋"/>
        </w:rPr>
        <w:t>溶解氧：</w:t>
      </w:r>
      <w:r>
        <w:rPr>
          <w:rFonts w:hint="eastAsia"/>
        </w:rPr>
        <w:t>量程范围：</w:t>
      </w:r>
      <w:r>
        <w:rPr>
          <w:rFonts w:hint="eastAsia" w:ascii="仿宋_GB2312" w:hAnsi="仿宋"/>
        </w:rPr>
        <w:t>0～20mg/L;</w:t>
      </w:r>
      <w:r>
        <w:rPr>
          <w:rFonts w:hint="eastAsia"/>
        </w:rPr>
        <w:t xml:space="preserve"> 精确度：</w:t>
      </w:r>
      <w:r>
        <w:rPr>
          <w:rFonts w:hint="eastAsia" w:ascii="仿宋_GB2312" w:hAnsi="仿宋"/>
        </w:rPr>
        <w:t>±0.3mg/L;</w:t>
      </w:r>
      <w:r>
        <w:rPr>
          <w:rFonts w:hint="eastAsia"/>
        </w:rPr>
        <w:t xml:space="preserve"> 分辨率：</w:t>
      </w:r>
      <w:r>
        <w:rPr>
          <w:rFonts w:hint="eastAsia" w:ascii="仿宋_GB2312" w:hAnsi="仿宋"/>
        </w:rPr>
        <w:t>0.01mg/L；</w:t>
      </w:r>
    </w:p>
    <w:p>
      <w:pPr>
        <w:pStyle w:val="27"/>
        <w:numPr>
          <w:ilvl w:val="0"/>
          <w:numId w:val="88"/>
        </w:numPr>
        <w:ind w:left="480" w:firstLine="0" w:firstLineChars="0"/>
        <w:rPr>
          <w:rFonts w:ascii="仿宋_GB2312" w:hAnsi="仿宋"/>
        </w:rPr>
      </w:pPr>
      <w:r>
        <w:rPr>
          <w:rFonts w:hint="eastAsia" w:ascii="仿宋_GB2312" w:hAnsi="Times New Roman" w:cs="Times New Roman"/>
        </w:rPr>
        <w:t>电导率：</w:t>
      </w:r>
      <w:r>
        <w:rPr>
          <w:rFonts w:hint="eastAsia"/>
        </w:rPr>
        <w:t>量程范围：</w:t>
      </w:r>
      <w:r>
        <w:rPr>
          <w:rFonts w:hint="eastAsia" w:ascii="仿宋_GB2312" w:hAnsi="仿宋"/>
        </w:rPr>
        <w:t>0～500ms/cm ;</w:t>
      </w:r>
      <w:r>
        <w:rPr>
          <w:rFonts w:hint="eastAsia"/>
        </w:rPr>
        <w:t xml:space="preserve"> 精确度：</w:t>
      </w:r>
      <w:r>
        <w:rPr>
          <w:rFonts w:hint="eastAsia" w:ascii="仿宋_GB2312" w:hAnsi="仿宋"/>
        </w:rPr>
        <w:t>±1%;</w:t>
      </w:r>
      <w:r>
        <w:rPr>
          <w:rFonts w:hint="eastAsia"/>
        </w:rPr>
        <w:t>分辨率：</w:t>
      </w:r>
      <w:r>
        <w:rPr>
          <w:rFonts w:hint="eastAsia" w:ascii="仿宋_GB2312" w:hAnsi="仿宋"/>
        </w:rPr>
        <w:t>0.01ms/cm；</w:t>
      </w:r>
    </w:p>
    <w:p>
      <w:pPr>
        <w:pStyle w:val="27"/>
        <w:numPr>
          <w:ilvl w:val="0"/>
          <w:numId w:val="88"/>
        </w:numPr>
        <w:ind w:left="480" w:firstLine="0" w:firstLineChars="0"/>
        <w:rPr>
          <w:rFonts w:ascii="仿宋_GB2312" w:hAnsi="仿宋"/>
        </w:rPr>
      </w:pPr>
      <w:r>
        <w:rPr>
          <w:rFonts w:hint="eastAsia" w:ascii="仿宋_GB2312" w:hAnsi="仿宋"/>
        </w:rPr>
        <w:t>浊  度：</w:t>
      </w:r>
      <w:r>
        <w:rPr>
          <w:rFonts w:hint="eastAsia"/>
        </w:rPr>
        <w:t>量程范围：</w:t>
      </w:r>
      <w:r>
        <w:rPr>
          <w:rFonts w:hint="eastAsia" w:ascii="仿宋_GB2312" w:hAnsi="仿宋"/>
        </w:rPr>
        <w:t>0～4000NTU;</w:t>
      </w:r>
      <w:r>
        <w:rPr>
          <w:rFonts w:hint="eastAsia"/>
        </w:rPr>
        <w:t xml:space="preserve"> 精确度：</w:t>
      </w:r>
      <w:r>
        <w:rPr>
          <w:rFonts w:hint="eastAsia" w:ascii="仿宋_GB2312" w:hAnsi="仿宋"/>
        </w:rPr>
        <w:t>±3%;</w:t>
      </w:r>
      <w:r>
        <w:rPr>
          <w:rFonts w:hint="eastAsia"/>
        </w:rPr>
        <w:t>分辨率：</w:t>
      </w:r>
      <w:r>
        <w:rPr>
          <w:rFonts w:hint="eastAsia" w:ascii="仿宋_GB2312" w:hAnsi="仿宋"/>
        </w:rPr>
        <w:t>0.01NTU；</w:t>
      </w:r>
    </w:p>
    <w:p>
      <w:pPr>
        <w:pStyle w:val="27"/>
        <w:numPr>
          <w:ilvl w:val="0"/>
          <w:numId w:val="88"/>
        </w:numPr>
        <w:ind w:left="480" w:firstLine="0" w:firstLineChars="0"/>
        <w:rPr>
          <w:rFonts w:ascii="仿宋_GB2312" w:hAnsi="仿宋"/>
        </w:rPr>
      </w:pPr>
      <w:r>
        <w:rPr>
          <w:rFonts w:hint="eastAsia" w:ascii="仿宋_GB2312" w:hAnsi="Times New Roman" w:cs="Times New Roman"/>
        </w:rPr>
        <w:t xml:space="preserve">温  </w:t>
      </w:r>
      <w:r>
        <w:rPr>
          <w:rFonts w:hint="eastAsia" w:ascii="仿宋_GB2312" w:hAnsi="仿宋"/>
        </w:rPr>
        <w:t>度：</w:t>
      </w:r>
      <w:r>
        <w:rPr>
          <w:rFonts w:hint="eastAsia"/>
        </w:rPr>
        <w:t>量程范围：</w:t>
      </w:r>
      <w:r>
        <w:rPr>
          <w:rFonts w:hint="eastAsia" w:ascii="仿宋_GB2312" w:hAnsi="仿宋"/>
        </w:rPr>
        <w:t>0～40℃;</w:t>
      </w:r>
      <w:r>
        <w:rPr>
          <w:rFonts w:hint="eastAsia"/>
        </w:rPr>
        <w:t xml:space="preserve"> 精确度：</w:t>
      </w:r>
      <w:r>
        <w:rPr>
          <w:rFonts w:hint="eastAsia" w:ascii="仿宋_GB2312" w:hAnsi="仿宋"/>
        </w:rPr>
        <w:t>±0.1℃;</w:t>
      </w:r>
      <w:r>
        <w:rPr>
          <w:rFonts w:hint="eastAsia"/>
        </w:rPr>
        <w:t xml:space="preserve"> 分辨率：</w:t>
      </w:r>
      <w:r>
        <w:rPr>
          <w:rFonts w:hint="eastAsia" w:ascii="仿宋_GB2312" w:hAnsi="仿宋"/>
        </w:rPr>
        <w:t>0.1℃；</w:t>
      </w:r>
    </w:p>
    <w:p>
      <w:pPr>
        <w:pStyle w:val="27"/>
        <w:numPr>
          <w:ilvl w:val="0"/>
          <w:numId w:val="88"/>
        </w:numPr>
        <w:ind w:left="480" w:firstLine="0" w:firstLineChars="0"/>
        <w:rPr>
          <w:rFonts w:ascii="仿宋_GB2312" w:hAnsi="仿宋"/>
        </w:rPr>
      </w:pPr>
      <w:r>
        <w:rPr>
          <w:rFonts w:hint="eastAsia" w:ascii="仿宋_GB2312" w:hAnsi="Times New Roman" w:cs="Times New Roman"/>
        </w:rPr>
        <w:t>高锰酸盐</w:t>
      </w:r>
      <w:r>
        <w:rPr>
          <w:rFonts w:hint="eastAsia" w:ascii="仿宋_GB2312" w:hAnsi="仿宋"/>
        </w:rPr>
        <w:t>指数：</w:t>
      </w:r>
      <w:r>
        <w:rPr>
          <w:rFonts w:hint="eastAsia"/>
        </w:rPr>
        <w:t>量程范围</w:t>
      </w:r>
      <w:r>
        <w:rPr>
          <w:rFonts w:hint="eastAsia" w:ascii="仿宋_GB2312" w:hAnsi="仿宋"/>
        </w:rPr>
        <w:t>:0～10/20mg/L;</w:t>
      </w:r>
      <w:r>
        <w:rPr>
          <w:rFonts w:hint="eastAsia"/>
        </w:rPr>
        <w:t xml:space="preserve"> 精确度：</w:t>
      </w:r>
      <w:r>
        <w:rPr>
          <w:rFonts w:hint="eastAsia" w:ascii="仿宋_GB2312" w:hAnsi="仿宋"/>
        </w:rPr>
        <w:t>±5%或0.2mg/L,（二者中较大值）;</w:t>
      </w:r>
      <w:r>
        <w:rPr>
          <w:rFonts w:hint="eastAsia"/>
        </w:rPr>
        <w:t xml:space="preserve"> 分辨率：</w:t>
      </w:r>
      <w:r>
        <w:rPr>
          <w:rFonts w:hint="eastAsia" w:ascii="仿宋_GB2312" w:hAnsi="仿宋"/>
        </w:rPr>
        <w:t>0.01mg/L</w:t>
      </w:r>
      <w:r>
        <w:rPr>
          <w:rFonts w:hint="eastAsia" w:ascii="仿宋_GB2312" w:hAnsi="仿宋"/>
          <w:lang w:eastAsia="zh-CN"/>
        </w:rPr>
        <w:t>；</w:t>
      </w:r>
    </w:p>
    <w:p>
      <w:pPr>
        <w:pStyle w:val="27"/>
        <w:numPr>
          <w:ilvl w:val="0"/>
          <w:numId w:val="88"/>
        </w:numPr>
        <w:ind w:left="480" w:firstLine="0" w:firstLineChars="0"/>
        <w:rPr>
          <w:rFonts w:ascii="仿宋_GB2312" w:hAnsi="仿宋"/>
        </w:rPr>
      </w:pPr>
      <w:r>
        <w:rPr>
          <w:rFonts w:hint="eastAsia" w:ascii="仿宋_GB2312" w:hAnsi="Times New Roman" w:cs="Times New Roman"/>
        </w:rPr>
        <w:t xml:space="preserve">总  </w:t>
      </w:r>
      <w:r>
        <w:rPr>
          <w:rFonts w:hint="eastAsia" w:ascii="仿宋_GB2312" w:hAnsi="仿宋"/>
        </w:rPr>
        <w:t>磷：</w:t>
      </w:r>
      <w:r>
        <w:rPr>
          <w:rFonts w:hint="eastAsia"/>
        </w:rPr>
        <w:t>量程范围：</w:t>
      </w:r>
      <w:r>
        <w:rPr>
          <w:rFonts w:hint="eastAsia" w:ascii="仿宋_GB2312" w:hAnsi="仿宋"/>
        </w:rPr>
        <w:t>0～50mg/L;</w:t>
      </w:r>
      <w:r>
        <w:rPr>
          <w:rFonts w:hint="eastAsia"/>
        </w:rPr>
        <w:t>精确度：</w:t>
      </w:r>
      <w:r>
        <w:rPr>
          <w:rFonts w:hint="eastAsia" w:ascii="仿宋_GB2312" w:hAnsi="仿宋"/>
        </w:rPr>
        <w:t>±10%或±0.1mg/L,（二者中较大值）;</w:t>
      </w:r>
      <w:r>
        <w:rPr>
          <w:rFonts w:hint="eastAsia"/>
        </w:rPr>
        <w:t xml:space="preserve"> 分辨率：</w:t>
      </w:r>
      <w:r>
        <w:rPr>
          <w:rFonts w:hint="eastAsia" w:ascii="仿宋_GB2312" w:hAnsi="仿宋"/>
        </w:rPr>
        <w:t>0.001mg/L</w:t>
      </w:r>
      <w:r>
        <w:rPr>
          <w:rFonts w:hint="eastAsia" w:ascii="仿宋_GB2312" w:hAnsi="仿宋"/>
          <w:lang w:eastAsia="zh-CN"/>
        </w:rPr>
        <w:t>；</w:t>
      </w:r>
    </w:p>
    <w:p>
      <w:pPr>
        <w:pStyle w:val="27"/>
        <w:numPr>
          <w:ilvl w:val="0"/>
          <w:numId w:val="88"/>
        </w:numPr>
        <w:ind w:left="480" w:firstLine="0" w:firstLineChars="0"/>
        <w:rPr>
          <w:rFonts w:ascii="仿宋_GB2312" w:hAnsi="仿宋"/>
        </w:rPr>
      </w:pPr>
      <w:r>
        <w:rPr>
          <w:rFonts w:hint="eastAsia" w:ascii="仿宋_GB2312" w:hAnsi="Times New Roman" w:cs="Times New Roman"/>
        </w:rPr>
        <w:t xml:space="preserve">氨  </w:t>
      </w:r>
      <w:r>
        <w:rPr>
          <w:rFonts w:hint="eastAsia" w:ascii="仿宋_GB2312" w:hAnsi="仿宋"/>
        </w:rPr>
        <w:t>氮：</w:t>
      </w:r>
      <w:r>
        <w:rPr>
          <w:rFonts w:hint="eastAsia"/>
        </w:rPr>
        <w:t>量程范围：</w:t>
      </w:r>
      <w:r>
        <w:rPr>
          <w:rFonts w:hint="eastAsia" w:ascii="仿宋_GB2312" w:hAnsi="仿宋"/>
        </w:rPr>
        <w:t>0～300mg/L;</w:t>
      </w:r>
      <w:r>
        <w:rPr>
          <w:rFonts w:hint="eastAsia"/>
        </w:rPr>
        <w:t xml:space="preserve"> 精确度：</w:t>
      </w:r>
      <w:r>
        <w:rPr>
          <w:rFonts w:hint="eastAsia" w:ascii="仿宋_GB2312" w:hAnsi="仿宋"/>
        </w:rPr>
        <w:t>±10%或±0.1mg/L,（二者中的较大值）;</w:t>
      </w:r>
      <w:r>
        <w:rPr>
          <w:rFonts w:hint="eastAsia"/>
        </w:rPr>
        <w:t xml:space="preserve"> 分辨率：</w:t>
      </w:r>
      <w:r>
        <w:rPr>
          <w:rFonts w:hint="eastAsia" w:ascii="仿宋_GB2312" w:hAnsi="仿宋"/>
        </w:rPr>
        <w:t>0.001mg/L</w:t>
      </w:r>
      <w:r>
        <w:rPr>
          <w:rFonts w:hint="eastAsia" w:ascii="仿宋_GB2312" w:hAnsi="仿宋"/>
          <w:lang w:eastAsia="zh-CN"/>
        </w:rPr>
        <w:t>；</w:t>
      </w:r>
    </w:p>
    <w:p>
      <w:pPr>
        <w:pStyle w:val="27"/>
        <w:numPr>
          <w:ilvl w:val="0"/>
          <w:numId w:val="88"/>
        </w:numPr>
        <w:ind w:left="480" w:firstLine="0" w:firstLineChars="0"/>
        <w:rPr>
          <w:rFonts w:ascii="仿宋_GB2312" w:hAnsi="仿宋"/>
        </w:rPr>
      </w:pPr>
      <w:r>
        <w:rPr>
          <w:rFonts w:hint="eastAsia" w:ascii="仿宋_GB2312" w:hAnsi="Times New Roman" w:cs="Times New Roman"/>
        </w:rPr>
        <w:t>总  氮：</w:t>
      </w:r>
      <w:r>
        <w:rPr>
          <w:rFonts w:hint="eastAsia"/>
        </w:rPr>
        <w:t>量程范围：</w:t>
      </w:r>
      <w:r>
        <w:rPr>
          <w:rFonts w:hint="eastAsia" w:ascii="仿宋_GB2312" w:hAnsi="仿宋"/>
        </w:rPr>
        <w:t>0～100mg/L;</w:t>
      </w:r>
      <w:r>
        <w:rPr>
          <w:rFonts w:hint="eastAsia"/>
        </w:rPr>
        <w:t xml:space="preserve"> 精确度：</w:t>
      </w:r>
      <w:r>
        <w:rPr>
          <w:rFonts w:hint="eastAsia" w:ascii="仿宋_GB2312" w:hAnsi="仿宋"/>
        </w:rPr>
        <w:t>±10%或±0.1mg/L,（二者中的较大值）;</w:t>
      </w:r>
      <w:r>
        <w:rPr>
          <w:rFonts w:hint="eastAsia"/>
        </w:rPr>
        <w:t>分辨率：</w:t>
      </w:r>
      <w:r>
        <w:rPr>
          <w:rFonts w:hint="eastAsia" w:ascii="仿宋_GB2312" w:hAnsi="仿宋"/>
        </w:rPr>
        <w:t>0.001mg/L</w:t>
      </w:r>
      <w:r>
        <w:rPr>
          <w:rFonts w:hint="eastAsia" w:ascii="仿宋_GB2312" w:hAnsi="仿宋"/>
          <w:lang w:eastAsia="zh-CN"/>
        </w:rPr>
        <w:t>。</w:t>
      </w:r>
    </w:p>
    <w:p>
      <w:pPr>
        <w:pStyle w:val="38"/>
        <w:ind w:firstLine="560"/>
      </w:pPr>
      <w:r>
        <w:rPr>
          <w:rFonts w:hint="eastAsia"/>
        </w:rPr>
        <w:t>申报单位</w:t>
      </w:r>
    </w:p>
    <w:p>
      <w:pPr>
        <w:pStyle w:val="40"/>
      </w:pPr>
      <w:r>
        <w:rPr>
          <w:rFonts w:hint="eastAsia"/>
        </w:rPr>
        <w:t xml:space="preserve"> 中汇天成环境科技股份有限公司</w:t>
      </w:r>
      <w:r>
        <w:rPr>
          <w:rFonts w:hint="eastAsia" w:hAnsi="宋体"/>
        </w:rPr>
        <w:br w:type="page"/>
      </w:r>
    </w:p>
    <w:p>
      <w:pPr>
        <w:pStyle w:val="39"/>
      </w:pPr>
      <w:bookmarkStart w:id="117" w:name="_Toc54250812"/>
      <w:bookmarkStart w:id="118" w:name="_Toc54335677"/>
      <w:r>
        <w:rPr>
          <w:rFonts w:hint="eastAsia"/>
        </w:rPr>
        <w:t>原子吸收分光光度计</w:t>
      </w:r>
      <w:bookmarkEnd w:id="117"/>
      <w:bookmarkEnd w:id="118"/>
    </w:p>
    <w:p>
      <w:pPr>
        <w:pStyle w:val="38"/>
        <w:ind w:firstLine="560"/>
      </w:pPr>
      <w:r>
        <w:rPr>
          <w:rFonts w:hint="eastAsia"/>
        </w:rPr>
        <w:t>主要用途</w:t>
      </w:r>
    </w:p>
    <w:p>
      <w:pPr>
        <w:pStyle w:val="40"/>
      </w:pPr>
      <w:r>
        <w:rPr>
          <w:rFonts w:hint="eastAsia"/>
        </w:rPr>
        <w:t>用于几十种金属元素的痕量检测，配接氢化物监测模块还可以实现对砷、汞等重金属元素进行超痕量分析。设备兼具发射测量功能，可对钾、钠等碱金属元素进行发射分析。设备使用无需特殊条件，水样经简单的前处理，直接用火焰或石墨炉法测定。</w:t>
      </w:r>
    </w:p>
    <w:p>
      <w:pPr>
        <w:pStyle w:val="38"/>
        <w:ind w:firstLine="560"/>
      </w:pPr>
      <w:r>
        <w:rPr>
          <w:rFonts w:hint="eastAsia"/>
        </w:rPr>
        <w:t>适用范围</w:t>
      </w:r>
    </w:p>
    <w:p>
      <w:pPr>
        <w:pStyle w:val="40"/>
      </w:pPr>
      <w:r>
        <w:rPr>
          <w:rFonts w:hint="eastAsia"/>
        </w:rPr>
        <w:t>适用于地表水、饮用水、实验室水样等无机元素的痕量检测。</w:t>
      </w:r>
    </w:p>
    <w:p>
      <w:pPr>
        <w:pStyle w:val="38"/>
        <w:ind w:firstLine="560"/>
      </w:pPr>
      <w:r>
        <w:rPr>
          <w:rFonts w:hint="eastAsia"/>
        </w:rPr>
        <w:t>应用条件</w:t>
      </w:r>
    </w:p>
    <w:p>
      <w:pPr>
        <w:pStyle w:val="27"/>
        <w:numPr>
          <w:ilvl w:val="0"/>
          <w:numId w:val="89"/>
        </w:numPr>
        <w:ind w:left="480" w:firstLine="0" w:firstLineChars="0"/>
        <w:rPr>
          <w:rFonts w:ascii="仿宋_GB2312" w:hAnsi="Times New Roman" w:cs="Times New Roman"/>
        </w:rPr>
      </w:pPr>
      <w:r>
        <w:rPr>
          <w:rFonts w:hint="eastAsia" w:ascii="仿宋_GB2312" w:hAnsi="Times New Roman" w:cs="Times New Roman"/>
        </w:rPr>
        <w:t>环境温度: 15～35℃；</w:t>
      </w:r>
    </w:p>
    <w:p>
      <w:pPr>
        <w:pStyle w:val="27"/>
        <w:numPr>
          <w:ilvl w:val="0"/>
          <w:numId w:val="89"/>
        </w:numPr>
        <w:ind w:left="480" w:firstLine="0" w:firstLineChars="0"/>
        <w:rPr>
          <w:rFonts w:ascii="仿宋_GB2312" w:hAnsi="Times New Roman" w:cs="Times New Roman"/>
        </w:rPr>
      </w:pPr>
      <w:r>
        <w:rPr>
          <w:rFonts w:hint="eastAsia" w:ascii="仿宋_GB2312" w:hAnsi="Times New Roman" w:cs="Times New Roman"/>
        </w:rPr>
        <w:t>相对湿度: 10%～85％；</w:t>
      </w:r>
    </w:p>
    <w:p>
      <w:pPr>
        <w:pStyle w:val="27"/>
        <w:numPr>
          <w:ilvl w:val="0"/>
          <w:numId w:val="89"/>
        </w:numPr>
        <w:ind w:left="480" w:firstLine="0" w:firstLineChars="0"/>
        <w:rPr>
          <w:rFonts w:ascii="仿宋_GB2312" w:hAnsi="Times New Roman" w:cs="Times New Roman"/>
        </w:rPr>
      </w:pPr>
      <w:r>
        <w:rPr>
          <w:rFonts w:hint="eastAsia" w:ascii="仿宋_GB2312" w:hAnsi="Times New Roman" w:cs="Times New Roman"/>
        </w:rPr>
        <w:t>电源规格：AC 220V±10% 50Hz±1Hz。</w:t>
      </w:r>
    </w:p>
    <w:p>
      <w:pPr>
        <w:pStyle w:val="38"/>
        <w:ind w:firstLine="560"/>
      </w:pPr>
      <w:r>
        <w:rPr>
          <w:rFonts w:hint="eastAsia"/>
        </w:rPr>
        <w:t>主要技术指标</w:t>
      </w:r>
    </w:p>
    <w:p>
      <w:pPr>
        <w:pStyle w:val="27"/>
        <w:numPr>
          <w:ilvl w:val="0"/>
          <w:numId w:val="90"/>
        </w:numPr>
        <w:ind w:left="480" w:firstLine="0" w:firstLineChars="0"/>
        <w:rPr>
          <w:rFonts w:ascii="仿宋_GB2312" w:hAnsi="Times New Roman" w:cs="Times New Roman"/>
        </w:rPr>
      </w:pPr>
      <w:r>
        <w:rPr>
          <w:rFonts w:hint="eastAsia" w:ascii="仿宋_GB2312" w:hAnsi="Times New Roman" w:cs="Times New Roman"/>
        </w:rPr>
        <w:t>基线</w:t>
      </w:r>
      <w:r>
        <w:rPr>
          <w:rFonts w:hint="eastAsia" w:ascii="仿宋_GB2312" w:hAnsi="宋体"/>
        </w:rPr>
        <w:t>稳</w:t>
      </w:r>
      <w:r>
        <w:rPr>
          <w:rFonts w:hint="eastAsia" w:ascii="仿宋_GB2312" w:hAnsi="Times New Roman" w:cs="Times New Roman"/>
        </w:rPr>
        <w:t>定性：≤0.003/30min；</w:t>
      </w:r>
    </w:p>
    <w:p>
      <w:pPr>
        <w:pStyle w:val="27"/>
        <w:numPr>
          <w:ilvl w:val="0"/>
          <w:numId w:val="90"/>
        </w:numPr>
        <w:ind w:left="480" w:firstLine="0" w:firstLineChars="0"/>
        <w:rPr>
          <w:rFonts w:ascii="仿宋_GB2312" w:hAnsi="宋体"/>
        </w:rPr>
      </w:pPr>
      <w:r>
        <w:rPr>
          <w:rFonts w:hint="eastAsia" w:ascii="仿宋_GB2312" w:hAnsi="Times New Roman" w:cs="Times New Roman"/>
        </w:rPr>
        <w:t>稳定性（</w:t>
      </w:r>
      <w:r>
        <w:rPr>
          <w:rFonts w:hint="eastAsia" w:ascii="仿宋_GB2312" w:hAnsi="宋体"/>
        </w:rPr>
        <w:t>RSD）：火焰（铜），RSD≤0.6%；</w:t>
      </w:r>
    </w:p>
    <w:p>
      <w:pPr>
        <w:ind w:firstLine="2568" w:firstLineChars="1070"/>
        <w:rPr>
          <w:rFonts w:ascii="仿宋_GB2312" w:hAnsi="宋体"/>
        </w:rPr>
      </w:pPr>
      <w:r>
        <w:rPr>
          <w:rFonts w:hint="eastAsia" w:ascii="仿宋_GB2312" w:hAnsi="宋体"/>
        </w:rPr>
        <w:t>石墨炉（Cd）≤2%；</w:t>
      </w:r>
    </w:p>
    <w:p>
      <w:pPr>
        <w:pStyle w:val="27"/>
        <w:numPr>
          <w:ilvl w:val="0"/>
          <w:numId w:val="90"/>
        </w:numPr>
        <w:ind w:left="480" w:firstLine="0" w:firstLineChars="0"/>
        <w:rPr>
          <w:rFonts w:ascii="仿宋_GB2312" w:hAnsi="宋体"/>
        </w:rPr>
      </w:pPr>
      <w:r>
        <w:rPr>
          <w:rFonts w:hint="eastAsia" w:ascii="仿宋_GB2312" w:hAnsi="宋体"/>
        </w:rPr>
        <w:t>检出限（DL）：火焰（铜），DL ≤0.005μg/mL</w:t>
      </w:r>
      <w:r>
        <w:rPr>
          <w:rFonts w:hint="eastAsia" w:ascii="仿宋_GB2312" w:hAnsi="宋体"/>
          <w:lang w:eastAsia="zh-CN"/>
        </w:rPr>
        <w:t>、</w:t>
      </w:r>
      <w:r>
        <w:rPr>
          <w:rFonts w:hint="eastAsia" w:ascii="仿宋_GB2312" w:hAnsi="宋体"/>
        </w:rPr>
        <w:t>；</w:t>
      </w:r>
    </w:p>
    <w:p>
      <w:pPr>
        <w:ind w:left="2100" w:firstLine="420" w:firstLineChars="0"/>
        <w:rPr>
          <w:rFonts w:ascii="仿宋_GB2312" w:hAnsi="宋体"/>
        </w:rPr>
      </w:pPr>
      <w:r>
        <w:rPr>
          <w:rFonts w:hint="eastAsia" w:ascii="仿宋_GB2312" w:hAnsi="宋体"/>
        </w:rPr>
        <w:t>石墨炉（Cd）≤0.5pg</w:t>
      </w:r>
      <w:r>
        <w:rPr>
          <w:rFonts w:hint="eastAsia" w:ascii="仿宋_GB2312" w:hAnsi="宋体"/>
          <w:lang w:eastAsia="zh-CN"/>
        </w:rPr>
        <w:t>。</w:t>
      </w:r>
    </w:p>
    <w:p>
      <w:pPr>
        <w:pStyle w:val="38"/>
        <w:ind w:firstLine="560"/>
      </w:pPr>
      <w:r>
        <w:rPr>
          <w:rFonts w:hint="eastAsia"/>
        </w:rPr>
        <w:t>申报单位</w:t>
      </w:r>
    </w:p>
    <w:p>
      <w:pPr>
        <w:pStyle w:val="40"/>
      </w:pPr>
      <w:r>
        <w:rPr>
          <w:rFonts w:hint="eastAsia"/>
        </w:rPr>
        <w:t xml:space="preserve">北京海光仪器有限公司 </w:t>
      </w:r>
      <w:r>
        <w:rPr>
          <w:rFonts w:hint="eastAsia"/>
        </w:rPr>
        <w:br w:type="page"/>
      </w:r>
    </w:p>
    <w:p>
      <w:pPr>
        <w:pStyle w:val="39"/>
      </w:pPr>
      <w:bookmarkStart w:id="119" w:name="_Toc54250813"/>
      <w:bookmarkStart w:id="120" w:name="_Toc54335678"/>
      <w:r>
        <w:rPr>
          <w:rFonts w:hint="eastAsia"/>
        </w:rPr>
        <w:t>连续流动分析仪</w:t>
      </w:r>
      <w:bookmarkEnd w:id="119"/>
      <w:bookmarkEnd w:id="120"/>
    </w:p>
    <w:p>
      <w:pPr>
        <w:pStyle w:val="38"/>
        <w:ind w:firstLine="560"/>
      </w:pPr>
      <w:r>
        <w:rPr>
          <w:rFonts w:hint="eastAsia"/>
        </w:rPr>
        <w:t>主要用途</w:t>
      </w:r>
    </w:p>
    <w:p>
      <w:pPr>
        <w:pStyle w:val="40"/>
      </w:pPr>
      <w:r>
        <w:rPr>
          <w:rFonts w:hint="eastAsia"/>
        </w:rPr>
        <w:t>用于总氰化物、氰化物、挥发酚、阴离子洗涤剂、总磷、总氮、氨氮、硫化物、六价铬、硝酸盐、亚硝酸盐、COD</w:t>
      </w:r>
      <w:r>
        <w:rPr>
          <w:vertAlign w:val="baseline"/>
        </w:rPr>
        <w:t>M</w:t>
      </w:r>
      <w:r>
        <w:rPr>
          <w:vertAlign w:val="subscript"/>
        </w:rPr>
        <w:t>n</w:t>
      </w:r>
      <w:r>
        <w:rPr>
          <w:rFonts w:hint="eastAsia"/>
        </w:rPr>
        <w:t>等项目的全自动分析。</w:t>
      </w:r>
    </w:p>
    <w:p>
      <w:pPr>
        <w:pStyle w:val="38"/>
        <w:ind w:firstLine="560"/>
      </w:pPr>
      <w:r>
        <w:rPr>
          <w:rFonts w:hint="eastAsia"/>
        </w:rPr>
        <w:t>适用范围</w:t>
      </w:r>
    </w:p>
    <w:p>
      <w:pPr>
        <w:pStyle w:val="40"/>
      </w:pPr>
      <w:r>
        <w:rPr>
          <w:rFonts w:hint="eastAsia"/>
        </w:rPr>
        <w:t>适用于地表水、地下水、饮用水、海水、污水检测。</w:t>
      </w:r>
    </w:p>
    <w:p>
      <w:pPr>
        <w:pStyle w:val="38"/>
        <w:ind w:firstLine="560"/>
      </w:pPr>
      <w:r>
        <w:rPr>
          <w:rFonts w:hint="eastAsia"/>
        </w:rPr>
        <w:t>应用条件</w:t>
      </w:r>
    </w:p>
    <w:p>
      <w:pPr>
        <w:pStyle w:val="27"/>
        <w:numPr>
          <w:ilvl w:val="0"/>
          <w:numId w:val="91"/>
        </w:numPr>
        <w:ind w:left="480" w:firstLine="0" w:firstLineChars="0"/>
        <w:rPr>
          <w:rFonts w:ascii="仿宋_GB2312" w:hAnsi="Times New Roman" w:cs="Times New Roman"/>
        </w:rPr>
      </w:pPr>
      <w:r>
        <w:rPr>
          <w:rFonts w:hint="eastAsia" w:ascii="仿宋_GB2312" w:hAnsi="Times New Roman" w:cs="Times New Roman"/>
        </w:rPr>
        <w:t>环境温度: 15～35℃；</w:t>
      </w:r>
    </w:p>
    <w:p>
      <w:pPr>
        <w:pStyle w:val="27"/>
        <w:numPr>
          <w:ilvl w:val="0"/>
          <w:numId w:val="91"/>
        </w:numPr>
        <w:ind w:left="480" w:firstLine="0" w:firstLineChars="0"/>
        <w:rPr>
          <w:rFonts w:ascii="仿宋_GB2312" w:hAnsi="Times New Roman" w:cs="Times New Roman"/>
        </w:rPr>
      </w:pPr>
      <w:r>
        <w:rPr>
          <w:rFonts w:hint="eastAsia" w:ascii="仿宋_GB2312" w:hAnsi="Times New Roman" w:cs="Times New Roman"/>
        </w:rPr>
        <w:t>相对湿度: 10%～80％；</w:t>
      </w:r>
    </w:p>
    <w:p>
      <w:pPr>
        <w:pStyle w:val="27"/>
        <w:numPr>
          <w:ilvl w:val="0"/>
          <w:numId w:val="91"/>
        </w:numPr>
        <w:ind w:left="480" w:firstLine="0" w:firstLineChars="0"/>
        <w:rPr>
          <w:rFonts w:ascii="仿宋_GB2312" w:hAnsi="Times New Roman" w:cs="Times New Roman"/>
        </w:rPr>
      </w:pPr>
      <w:r>
        <w:rPr>
          <w:rFonts w:hint="eastAsia" w:ascii="仿宋_GB2312" w:hAnsi="Times New Roman" w:cs="Times New Roman"/>
        </w:rPr>
        <w:t>电源规格：200V 50Hz。</w:t>
      </w:r>
    </w:p>
    <w:p>
      <w:pPr>
        <w:pStyle w:val="38"/>
        <w:ind w:firstLine="560"/>
      </w:pPr>
      <w:r>
        <w:rPr>
          <w:rFonts w:hint="eastAsia"/>
        </w:rPr>
        <w:t>主要技术指标</w:t>
      </w:r>
    </w:p>
    <w:p>
      <w:pPr>
        <w:pStyle w:val="27"/>
        <w:numPr>
          <w:ilvl w:val="0"/>
          <w:numId w:val="92"/>
        </w:numPr>
        <w:ind w:left="480" w:firstLine="0" w:firstLineChars="0"/>
        <w:rPr>
          <w:rFonts w:ascii="仿宋_GB2312" w:hAnsi="Times New Roman" w:cs="Times New Roman"/>
        </w:rPr>
      </w:pPr>
      <w:r>
        <w:rPr>
          <w:rFonts w:hint="eastAsia" w:ascii="仿宋_GB2312" w:hAnsi="Times New Roman" w:cs="Times New Roman"/>
        </w:rPr>
        <w:t>测量范围</w:t>
      </w:r>
      <w:r>
        <w:rPr>
          <w:rFonts w:hint="eastAsia" w:ascii="仿宋_GB2312" w:hAnsi="Times New Roman" w:cs="Times New Roman"/>
          <w:lang w:eastAsia="zh-CN"/>
        </w:rPr>
        <w:t>：</w:t>
      </w:r>
      <w:r>
        <w:rPr>
          <w:rFonts w:hint="eastAsia" w:ascii="仿宋_GB2312" w:hAnsi="Times New Roman" w:cs="Times New Roman"/>
        </w:rPr>
        <w:t>0～0.2mg/L；</w:t>
      </w:r>
    </w:p>
    <w:p>
      <w:pPr>
        <w:pStyle w:val="27"/>
        <w:numPr>
          <w:ilvl w:val="0"/>
          <w:numId w:val="92"/>
        </w:numPr>
        <w:ind w:left="480" w:firstLine="0" w:firstLineChars="0"/>
        <w:rPr>
          <w:rFonts w:ascii="仿宋_GB2312" w:hAnsi="Times New Roman" w:cs="Times New Roman"/>
        </w:rPr>
      </w:pPr>
      <w:r>
        <w:rPr>
          <w:rFonts w:hint="eastAsia" w:ascii="仿宋_GB2312" w:hAnsi="Times New Roman" w:cs="Times New Roman"/>
        </w:rPr>
        <w:t>重复性</w:t>
      </w:r>
      <w:r>
        <w:rPr>
          <w:rFonts w:hint="eastAsia" w:ascii="仿宋_GB2312" w:hAnsi="Times New Roman" w:cs="Times New Roman"/>
          <w:lang w:eastAsia="zh-CN"/>
        </w:rPr>
        <w:t>：</w:t>
      </w:r>
      <w:r>
        <w:rPr>
          <w:rFonts w:hint="eastAsia" w:ascii="仿宋_GB2312" w:hAnsi="Times New Roman" w:cs="Times New Roman"/>
        </w:rPr>
        <w:t>RSD≤1%；</w:t>
      </w:r>
    </w:p>
    <w:p>
      <w:pPr>
        <w:pStyle w:val="27"/>
        <w:numPr>
          <w:ilvl w:val="0"/>
          <w:numId w:val="92"/>
        </w:numPr>
        <w:ind w:left="480" w:firstLine="0" w:firstLineChars="0"/>
        <w:rPr>
          <w:rFonts w:ascii="仿宋_GB2312" w:hAnsi="Times New Roman" w:cs="Times New Roman"/>
        </w:rPr>
      </w:pPr>
      <w:r>
        <w:rPr>
          <w:rFonts w:hint="eastAsia" w:ascii="仿宋_GB2312" w:hAnsi="Times New Roman" w:cs="Times New Roman"/>
        </w:rPr>
        <w:t>检出限</w:t>
      </w:r>
      <w:r>
        <w:rPr>
          <w:rFonts w:hint="eastAsia" w:ascii="仿宋_GB2312" w:hAnsi="Times New Roman" w:cs="Times New Roman"/>
          <w:lang w:eastAsia="zh-CN"/>
        </w:rPr>
        <w:t>：</w:t>
      </w:r>
      <w:r>
        <w:rPr>
          <w:rFonts w:hint="eastAsia" w:ascii="仿宋_GB2312" w:hAnsi="Times New Roman" w:cs="Times New Roman"/>
        </w:rPr>
        <w:t>≤0.0005mg/L；</w:t>
      </w:r>
    </w:p>
    <w:p>
      <w:pPr>
        <w:pStyle w:val="27"/>
        <w:numPr>
          <w:ilvl w:val="0"/>
          <w:numId w:val="92"/>
        </w:numPr>
        <w:ind w:left="480" w:firstLine="0" w:firstLineChars="0"/>
        <w:rPr>
          <w:rFonts w:ascii="仿宋_GB2312" w:hAnsi="Times New Roman" w:cs="Times New Roman"/>
        </w:rPr>
      </w:pPr>
      <w:r>
        <w:rPr>
          <w:rFonts w:hint="eastAsia" w:ascii="仿宋_GB2312" w:hAnsi="Times New Roman" w:cs="Times New Roman"/>
        </w:rPr>
        <w:t>准确度</w:t>
      </w:r>
      <w:r>
        <w:rPr>
          <w:rFonts w:hint="eastAsia" w:ascii="仿宋_GB2312" w:hAnsi="Times New Roman" w:cs="Times New Roman"/>
          <w:lang w:eastAsia="zh-CN"/>
        </w:rPr>
        <w:t>：</w:t>
      </w:r>
      <w:r>
        <w:rPr>
          <w:rFonts w:hint="eastAsia" w:ascii="仿宋_GB2312" w:hAnsi="Times New Roman" w:cs="Times New Roman"/>
        </w:rPr>
        <w:t>≤±3%。</w:t>
      </w:r>
    </w:p>
    <w:p>
      <w:pPr>
        <w:pStyle w:val="38"/>
        <w:ind w:firstLine="560"/>
      </w:pPr>
      <w:r>
        <w:rPr>
          <w:rFonts w:hint="eastAsia"/>
        </w:rPr>
        <w:t>申报单位</w:t>
      </w:r>
    </w:p>
    <w:p>
      <w:pPr>
        <w:pStyle w:val="40"/>
      </w:pPr>
      <w:r>
        <w:rPr>
          <w:rFonts w:hint="eastAsia"/>
        </w:rPr>
        <w:t xml:space="preserve">北京海光仪器有限公司 </w:t>
      </w:r>
    </w:p>
    <w:p>
      <w:pPr>
        <w:spacing w:line="360" w:lineRule="auto"/>
        <w:ind w:firstLine="480"/>
        <w:rPr>
          <w:rFonts w:ascii="仿宋_GB2312" w:hAnsi="黑体" w:cs="黑体"/>
        </w:rPr>
      </w:pPr>
      <w:r>
        <w:rPr>
          <w:rFonts w:hint="eastAsia" w:ascii="仿宋_GB2312" w:hAnsi="宋体"/>
        </w:rPr>
        <w:t xml:space="preserve"> </w:t>
      </w:r>
      <w:r>
        <w:rPr>
          <w:rFonts w:hint="eastAsia" w:ascii="仿宋_GB2312" w:hAnsi="宋体"/>
          <w:szCs w:val="24"/>
        </w:rPr>
        <w:br w:type="page"/>
      </w:r>
    </w:p>
    <w:p>
      <w:pPr>
        <w:pStyle w:val="39"/>
      </w:pPr>
      <w:bookmarkStart w:id="121" w:name="_Toc54250814"/>
      <w:bookmarkStart w:id="122" w:name="_Toc54335679"/>
      <w:r>
        <w:rPr>
          <w:rFonts w:hint="eastAsia"/>
        </w:rPr>
        <w:t>HGF-V9原子荧光光度计</w:t>
      </w:r>
      <w:bookmarkEnd w:id="121"/>
      <w:bookmarkEnd w:id="122"/>
    </w:p>
    <w:p>
      <w:pPr>
        <w:pStyle w:val="38"/>
        <w:ind w:firstLine="560"/>
      </w:pPr>
      <w:r>
        <w:rPr>
          <w:rFonts w:hint="eastAsia"/>
        </w:rPr>
        <w:t>主要用途</w:t>
      </w:r>
    </w:p>
    <w:p>
      <w:pPr>
        <w:pStyle w:val="40"/>
        <w:rPr>
          <w:rFonts w:hint="eastAsia" w:eastAsia="仿宋_GB2312"/>
          <w:lang w:val="en-US" w:eastAsia="zh-CN"/>
        </w:rPr>
      </w:pPr>
      <w:r>
        <w:rPr>
          <w:rFonts w:hint="eastAsia"/>
        </w:rPr>
        <w:t>用于样品中砷、汞、硒、铅、锗、锡、锑、铋、镉、碲、锌</w:t>
      </w:r>
      <w:ins w:id="148" w:author="wangwei" w:date="2020-11-09T08:18:15Z">
        <w:r>
          <w:rPr>
            <w:rFonts w:hint="eastAsia"/>
            <w:lang w:eastAsia="zh-CN"/>
          </w:rPr>
          <w:t>、</w:t>
        </w:r>
      </w:ins>
      <w:ins w:id="149" w:author="wangwei" w:date="2020-11-09T08:18:18Z">
        <w:r>
          <w:rPr>
            <w:rFonts w:hint="eastAsia"/>
            <w:lang w:eastAsia="zh-CN"/>
          </w:rPr>
          <w:t>金</w:t>
        </w:r>
      </w:ins>
      <w:r>
        <w:rPr>
          <w:rFonts w:hint="eastAsia"/>
        </w:rPr>
        <w:t>等十二种元素的痕量、超痕量分析。</w:t>
      </w:r>
    </w:p>
    <w:p>
      <w:pPr>
        <w:pStyle w:val="38"/>
        <w:ind w:firstLine="560"/>
      </w:pPr>
      <w:r>
        <w:rPr>
          <w:rFonts w:hint="eastAsia"/>
        </w:rPr>
        <w:t>适用范围</w:t>
      </w:r>
    </w:p>
    <w:p>
      <w:pPr>
        <w:pStyle w:val="40"/>
      </w:pPr>
      <w:r>
        <w:rPr>
          <w:rFonts w:hint="eastAsia"/>
        </w:rPr>
        <w:t>适用于地表水、地下水、饮用水、海水、污水的痕量、超痕量分析。</w:t>
      </w:r>
    </w:p>
    <w:p>
      <w:pPr>
        <w:pStyle w:val="38"/>
        <w:ind w:firstLine="560"/>
      </w:pPr>
      <w:r>
        <w:rPr>
          <w:rFonts w:hint="eastAsia"/>
        </w:rPr>
        <w:t>应用条件</w:t>
      </w:r>
    </w:p>
    <w:p>
      <w:pPr>
        <w:pStyle w:val="27"/>
        <w:numPr>
          <w:ilvl w:val="0"/>
          <w:numId w:val="93"/>
        </w:numPr>
        <w:ind w:left="480" w:firstLine="0" w:firstLineChars="0"/>
        <w:rPr>
          <w:rFonts w:ascii="仿宋_GB2312" w:hAnsi="Times New Roman" w:cs="Times New Roman"/>
        </w:rPr>
      </w:pPr>
      <w:r>
        <w:rPr>
          <w:rFonts w:hint="eastAsia" w:ascii="仿宋_GB2312" w:hAnsi="Times New Roman" w:cs="Times New Roman"/>
        </w:rPr>
        <w:t>环境温度: 15～35℃；</w:t>
      </w:r>
    </w:p>
    <w:p>
      <w:pPr>
        <w:pStyle w:val="27"/>
        <w:numPr>
          <w:ilvl w:val="0"/>
          <w:numId w:val="93"/>
        </w:numPr>
        <w:ind w:left="480" w:firstLine="0" w:firstLineChars="0"/>
        <w:rPr>
          <w:rFonts w:ascii="仿宋_GB2312" w:hAnsi="Times New Roman" w:cs="Times New Roman"/>
        </w:rPr>
      </w:pPr>
      <w:r>
        <w:rPr>
          <w:rFonts w:hint="eastAsia" w:ascii="仿宋_GB2312" w:hAnsi="Times New Roman" w:cs="Times New Roman"/>
        </w:rPr>
        <w:t>相对湿度: ≤85％；</w:t>
      </w:r>
    </w:p>
    <w:p>
      <w:pPr>
        <w:pStyle w:val="27"/>
        <w:numPr>
          <w:ilvl w:val="0"/>
          <w:numId w:val="93"/>
        </w:numPr>
        <w:ind w:left="480" w:firstLine="0" w:firstLineChars="0"/>
        <w:rPr>
          <w:rFonts w:ascii="仿宋_GB2312" w:hAnsi="Times New Roman" w:cs="Times New Roman"/>
        </w:rPr>
      </w:pPr>
      <w:r>
        <w:rPr>
          <w:rFonts w:hint="eastAsia" w:ascii="仿宋_GB2312" w:hAnsi="Times New Roman" w:cs="Times New Roman"/>
        </w:rPr>
        <w:t>功率：＜200W。</w:t>
      </w:r>
    </w:p>
    <w:p>
      <w:pPr>
        <w:pStyle w:val="38"/>
        <w:ind w:firstLine="560"/>
      </w:pPr>
      <w:r>
        <w:rPr>
          <w:rFonts w:hint="eastAsia"/>
        </w:rPr>
        <w:t>主要技术指标</w:t>
      </w:r>
    </w:p>
    <w:p>
      <w:pPr>
        <w:pStyle w:val="27"/>
        <w:numPr>
          <w:ilvl w:val="0"/>
          <w:numId w:val="94"/>
        </w:numPr>
        <w:ind w:left="480" w:firstLine="0" w:firstLineChars="0"/>
        <w:rPr>
          <w:rFonts w:ascii="仿宋_GB2312" w:hAnsi="Times New Roman" w:cs="Times New Roman"/>
        </w:rPr>
      </w:pPr>
      <w:r>
        <w:rPr>
          <w:rFonts w:hint="eastAsia" w:ascii="仿宋_GB2312" w:hAnsi="Times New Roman" w:cs="Times New Roman"/>
        </w:rPr>
        <w:t>检出限：As、Sb、Bi&lt;0.1ng/mL</w:t>
      </w:r>
      <w:r>
        <w:rPr>
          <w:rFonts w:hint="eastAsia" w:ascii="仿宋_GB2312" w:hAnsi="Times New Roman" w:cs="Times New Roman"/>
          <w:lang w:eastAsia="zh-CN"/>
        </w:rPr>
        <w:t>，</w:t>
      </w:r>
      <w:r>
        <w:rPr>
          <w:rFonts w:hint="eastAsia" w:ascii="仿宋_GB2312" w:hAnsi="Times New Roman" w:cs="Times New Roman"/>
        </w:rPr>
        <w:t>Hg&lt;0.01ng/mL；</w:t>
      </w:r>
    </w:p>
    <w:p>
      <w:pPr>
        <w:pStyle w:val="27"/>
        <w:numPr>
          <w:ilvl w:val="0"/>
          <w:numId w:val="94"/>
        </w:numPr>
        <w:ind w:left="480" w:firstLine="0" w:firstLineChars="0"/>
        <w:rPr>
          <w:rFonts w:ascii="仿宋_GB2312" w:hAnsi="Times New Roman" w:cs="Times New Roman"/>
        </w:rPr>
      </w:pPr>
      <w:r>
        <w:rPr>
          <w:rFonts w:hint="eastAsia" w:ascii="仿宋_GB2312" w:hAnsi="Times New Roman" w:cs="Times New Roman"/>
        </w:rPr>
        <w:t>重复性：&lt;1%；</w:t>
      </w:r>
    </w:p>
    <w:p>
      <w:pPr>
        <w:pStyle w:val="27"/>
        <w:numPr>
          <w:ilvl w:val="0"/>
          <w:numId w:val="94"/>
        </w:numPr>
        <w:ind w:left="480" w:firstLine="0" w:firstLineChars="0"/>
        <w:rPr>
          <w:rFonts w:ascii="仿宋_GB2312" w:hAnsi="Times New Roman" w:cs="Times New Roman"/>
        </w:rPr>
      </w:pPr>
      <w:r>
        <w:rPr>
          <w:rFonts w:hint="eastAsia" w:ascii="仿宋_GB2312" w:hAnsi="Times New Roman" w:cs="Times New Roman"/>
        </w:rPr>
        <w:t>线性：&gt;0.999。</w:t>
      </w:r>
    </w:p>
    <w:p>
      <w:pPr>
        <w:pStyle w:val="38"/>
        <w:ind w:firstLine="560"/>
      </w:pPr>
      <w:r>
        <w:rPr>
          <w:rFonts w:hint="eastAsia"/>
        </w:rPr>
        <w:t>申报单位</w:t>
      </w:r>
    </w:p>
    <w:p>
      <w:pPr>
        <w:pStyle w:val="40"/>
      </w:pPr>
      <w:r>
        <w:rPr>
          <w:rFonts w:hint="eastAsia"/>
        </w:rPr>
        <w:t>北京海光仪器有限公司</w:t>
      </w:r>
      <w:r>
        <w:rPr>
          <w:rFonts w:hint="eastAsia"/>
          <w:szCs w:val="24"/>
        </w:rPr>
        <w:br w:type="page"/>
      </w:r>
    </w:p>
    <w:p>
      <w:pPr>
        <w:pStyle w:val="39"/>
      </w:pPr>
      <w:bookmarkStart w:id="123" w:name="_Toc54250815"/>
      <w:bookmarkStart w:id="124" w:name="_Toc54335680"/>
      <w:r>
        <w:rPr>
          <w:rFonts w:hint="eastAsia"/>
        </w:rPr>
        <w:t>水质监测小型站</w:t>
      </w:r>
      <w:bookmarkEnd w:id="123"/>
      <w:bookmarkEnd w:id="124"/>
    </w:p>
    <w:p>
      <w:pPr>
        <w:pStyle w:val="38"/>
        <w:ind w:firstLine="560"/>
      </w:pPr>
      <w:r>
        <w:rPr>
          <w:rFonts w:hint="eastAsia"/>
        </w:rPr>
        <w:t>主要用途</w:t>
      </w:r>
    </w:p>
    <w:p>
      <w:pPr>
        <w:pStyle w:val="40"/>
      </w:pPr>
      <w:r>
        <w:rPr>
          <w:rFonts w:hint="eastAsia"/>
        </w:rPr>
        <w:t>采用集成技术，在一个机柜内实现了水质监测站的功能，易部署，维护量低。</w:t>
      </w:r>
    </w:p>
    <w:p>
      <w:pPr>
        <w:pStyle w:val="38"/>
        <w:ind w:firstLine="560"/>
      </w:pPr>
      <w:r>
        <w:rPr>
          <w:rFonts w:hint="eastAsia"/>
        </w:rPr>
        <w:t>适用范围</w:t>
      </w:r>
    </w:p>
    <w:p>
      <w:pPr>
        <w:pStyle w:val="40"/>
      </w:pPr>
      <w:r>
        <w:rPr>
          <w:rFonts w:hint="eastAsia"/>
        </w:rPr>
        <w:t>应用于地表水、饮用水、河流断面的水质测定。</w:t>
      </w:r>
    </w:p>
    <w:p>
      <w:pPr>
        <w:pStyle w:val="38"/>
        <w:ind w:firstLine="560"/>
      </w:pPr>
      <w:r>
        <w:rPr>
          <w:rFonts w:hint="eastAsia"/>
        </w:rPr>
        <w:t>应用条件</w:t>
      </w:r>
    </w:p>
    <w:p>
      <w:pPr>
        <w:pStyle w:val="27"/>
        <w:numPr>
          <w:ilvl w:val="0"/>
          <w:numId w:val="95"/>
        </w:numPr>
        <w:ind w:left="480" w:firstLine="0" w:firstLineChars="0"/>
        <w:rPr>
          <w:rFonts w:ascii="仿宋_GB2312" w:hAnsi="Times New Roman" w:cs="Times New Roman"/>
        </w:rPr>
      </w:pPr>
      <w:r>
        <w:rPr>
          <w:rFonts w:hint="eastAsia" w:ascii="仿宋_GB2312" w:hAnsi="Times New Roman" w:cs="Times New Roman"/>
        </w:rPr>
        <w:t>环境温度: 5～40℃；相对湿度: ≤85％RH；</w:t>
      </w:r>
    </w:p>
    <w:p>
      <w:pPr>
        <w:pStyle w:val="27"/>
        <w:numPr>
          <w:ilvl w:val="0"/>
          <w:numId w:val="95"/>
        </w:numPr>
        <w:ind w:left="480" w:firstLine="0" w:firstLineChars="0"/>
        <w:rPr>
          <w:rFonts w:ascii="仿宋_GB2312" w:hAnsi="Times New Roman" w:cs="Times New Roman"/>
        </w:rPr>
      </w:pPr>
      <w:r>
        <w:rPr>
          <w:rFonts w:hint="eastAsia" w:ascii="仿宋_GB2312" w:hAnsi="Times New Roman" w:cs="Times New Roman"/>
        </w:rPr>
        <w:t>电源规格：AC220±10</w:t>
      </w:r>
      <w:r>
        <w:rPr>
          <w:rFonts w:hint="eastAsia" w:ascii="仿宋_GB2312" w:hAnsi="Times New Roman" w:cs="Times New Roman"/>
        </w:rPr>
        <w:drawing>
          <wp:inline distT="0" distB="0" distL="0" distR="0">
            <wp:extent cx="53340" cy="81915"/>
            <wp:effectExtent l="0" t="0" r="7620" b="9525"/>
            <wp:docPr id="2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image4.png"/>
                    <pic:cNvPicPr>
                      <a:picLocks noChangeAspect="1"/>
                    </pic:cNvPicPr>
                  </pic:nvPicPr>
                  <pic:blipFill>
                    <a:blip r:embed="rId14" cstate="print"/>
                    <a:stretch>
                      <a:fillRect/>
                    </a:stretch>
                  </pic:blipFill>
                  <pic:spPr>
                    <a:xfrm>
                      <a:off x="0" y="0"/>
                      <a:ext cx="53974" cy="82549"/>
                    </a:xfrm>
                    <a:prstGeom prst="rect">
                      <a:avLst/>
                    </a:prstGeom>
                  </pic:spPr>
                </pic:pic>
              </a:graphicData>
            </a:graphic>
          </wp:inline>
        </w:drawing>
      </w:r>
      <w:r>
        <w:rPr>
          <w:rFonts w:hint="eastAsia" w:ascii="仿宋_GB2312" w:hAnsi="Times New Roman" w:cs="Times New Roman"/>
        </w:rPr>
        <w:t>V，50±10</w:t>
      </w:r>
      <w:r>
        <w:rPr>
          <w:rFonts w:hint="eastAsia" w:ascii="仿宋_GB2312" w:hAnsi="Times New Roman" w:cs="Times New Roman"/>
        </w:rPr>
        <w:drawing>
          <wp:inline distT="0" distB="0" distL="0" distR="0">
            <wp:extent cx="53340" cy="81915"/>
            <wp:effectExtent l="0" t="0" r="7620" b="9525"/>
            <wp:docPr id="2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image4.png"/>
                    <pic:cNvPicPr>
                      <a:picLocks noChangeAspect="1"/>
                    </pic:cNvPicPr>
                  </pic:nvPicPr>
                  <pic:blipFill>
                    <a:blip r:embed="rId14" cstate="print"/>
                    <a:stretch>
                      <a:fillRect/>
                    </a:stretch>
                  </pic:blipFill>
                  <pic:spPr>
                    <a:xfrm>
                      <a:off x="0" y="0"/>
                      <a:ext cx="53974" cy="82549"/>
                    </a:xfrm>
                    <a:prstGeom prst="rect">
                      <a:avLst/>
                    </a:prstGeom>
                  </pic:spPr>
                </pic:pic>
              </a:graphicData>
            </a:graphic>
          </wp:inline>
        </w:drawing>
      </w:r>
      <w:r>
        <w:rPr>
          <w:rFonts w:hint="eastAsia" w:ascii="仿宋_GB2312" w:hAnsi="Times New Roman" w:cs="Times New Roman"/>
        </w:rPr>
        <w:t>Hz</w:t>
      </w:r>
      <w:ins w:id="150" w:author="wangwei" w:date="2020-11-09T17:37:42Z">
        <w:r>
          <w:rPr>
            <w:rFonts w:hint="eastAsia" w:ascii="仿宋_GB2312" w:hAnsi="Times New Roman" w:cs="Times New Roman"/>
            <w:lang w:eastAsia="zh-CN"/>
          </w:rPr>
          <w:t>。</w:t>
        </w:r>
      </w:ins>
    </w:p>
    <w:p>
      <w:pPr>
        <w:pStyle w:val="38"/>
        <w:ind w:firstLine="560"/>
        <w:rPr>
          <w:rFonts w:ascii="仿宋_GB2312" w:hAnsi="仿宋" w:cs="仿宋"/>
        </w:rPr>
      </w:pPr>
      <w:r>
        <w:rPr>
          <w:rFonts w:hint="eastAsia"/>
        </w:rPr>
        <w:t>主要技术指标</w:t>
      </w:r>
    </w:p>
    <w:p>
      <w:pPr>
        <w:pStyle w:val="27"/>
        <w:numPr>
          <w:ilvl w:val="0"/>
          <w:numId w:val="96"/>
        </w:numPr>
        <w:ind w:left="480" w:firstLine="0" w:firstLineChars="0"/>
        <w:rPr>
          <w:rFonts w:ascii="仿宋_GB2312" w:hAnsi="宋体"/>
        </w:rPr>
      </w:pPr>
      <w:r>
        <w:rPr>
          <w:rFonts w:hint="eastAsia" w:ascii="仿宋_GB2312" w:hAnsi="宋体"/>
        </w:rPr>
        <w:t>PH（电极法）：量程0～14；准确度≤±0.1；重复性≤±0.1；</w:t>
      </w:r>
    </w:p>
    <w:p>
      <w:pPr>
        <w:pStyle w:val="27"/>
        <w:numPr>
          <w:ilvl w:val="0"/>
          <w:numId w:val="96"/>
        </w:numPr>
        <w:ind w:left="480" w:firstLine="0" w:firstLineChars="0"/>
        <w:rPr>
          <w:rFonts w:ascii="仿宋_GB2312" w:hAnsi="宋体"/>
        </w:rPr>
      </w:pPr>
      <w:r>
        <w:rPr>
          <w:rFonts w:hint="eastAsia" w:ascii="仿宋_GB2312" w:hAnsi="Times New Roman" w:cs="Times New Roman"/>
        </w:rPr>
        <w:t>ORP（</w:t>
      </w:r>
      <w:r>
        <w:rPr>
          <w:rFonts w:hint="eastAsia" w:ascii="仿宋_GB2312" w:hAnsi="宋体"/>
        </w:rPr>
        <w:t>电极法</w:t>
      </w:r>
      <w:r>
        <w:rPr>
          <w:rFonts w:hint="eastAsia" w:ascii="仿宋_GB2312" w:hAnsi="Times New Roman" w:cs="Times New Roman"/>
        </w:rPr>
        <w:t>）</w:t>
      </w:r>
      <w:r>
        <w:rPr>
          <w:rFonts w:hint="eastAsia" w:ascii="仿宋_GB2312" w:hAnsi="宋体"/>
        </w:rPr>
        <w:t>：量程-1999～1999mV；准确度≤±3mV；重复性≤±5mV；</w:t>
      </w:r>
    </w:p>
    <w:p>
      <w:pPr>
        <w:pStyle w:val="27"/>
        <w:numPr>
          <w:ilvl w:val="0"/>
          <w:numId w:val="96"/>
        </w:numPr>
        <w:ind w:left="480" w:firstLine="0" w:firstLineChars="0"/>
        <w:rPr>
          <w:rFonts w:ascii="仿宋_GB2312" w:hAnsi="宋体"/>
        </w:rPr>
      </w:pPr>
      <w:r>
        <w:rPr>
          <w:rFonts w:hint="eastAsia" w:ascii="仿宋_GB2312" w:hAnsi="宋体"/>
        </w:rPr>
        <w:t>电导率</w:t>
      </w:r>
      <w:r>
        <w:rPr>
          <w:rFonts w:hint="eastAsia" w:ascii="仿宋_GB2312" w:hAnsi="Times New Roman" w:cs="Times New Roman"/>
        </w:rPr>
        <w:t>（</w:t>
      </w:r>
      <w:r>
        <w:rPr>
          <w:rFonts w:hint="eastAsia" w:ascii="仿宋_GB2312" w:hAnsi="宋体"/>
        </w:rPr>
        <w:t>电极法</w:t>
      </w:r>
      <w:r>
        <w:rPr>
          <w:rFonts w:hint="eastAsia" w:ascii="仿宋_GB2312" w:hAnsi="Times New Roman" w:cs="Times New Roman"/>
        </w:rPr>
        <w:t>）</w:t>
      </w:r>
      <w:r>
        <w:rPr>
          <w:rFonts w:hint="eastAsia" w:ascii="仿宋_GB2312" w:hAnsi="宋体"/>
        </w:rPr>
        <w:t>：量程</w:t>
      </w:r>
      <w:r>
        <w:rPr>
          <w:rFonts w:hint="eastAsia" w:ascii="仿宋_GB2312" w:hAnsi="宋体"/>
          <w:lang w:eastAsia="zh-CN"/>
        </w:rPr>
        <w:t>（</w:t>
      </w:r>
      <w:r>
        <w:rPr>
          <w:rFonts w:hint="eastAsia" w:ascii="仿宋_GB2312" w:hAnsi="宋体"/>
        </w:rPr>
        <w:t>0.02～20</w:t>
      </w:r>
      <w:r>
        <w:rPr>
          <w:rFonts w:hint="eastAsia" w:ascii="仿宋_GB2312" w:hAnsi="宋体"/>
          <w:lang w:eastAsia="zh-CN"/>
        </w:rPr>
        <w:t>）</w:t>
      </w:r>
      <w:r>
        <w:rPr>
          <w:rFonts w:hint="eastAsia" w:ascii="仿宋_GB2312" w:hAnsi="宋体"/>
        </w:rPr>
        <w:t>μs/cm (0.2～200)μs/cm (2～2000)μs/cm</w:t>
      </w:r>
      <w:r>
        <w:rPr>
          <w:rFonts w:ascii="仿宋_GB2312" w:hAnsi="宋体"/>
        </w:rPr>
        <w:t xml:space="preserve"> </w:t>
      </w:r>
      <w:r>
        <w:rPr>
          <w:rFonts w:hint="eastAsia" w:ascii="仿宋_GB2312" w:hAnsi="宋体"/>
        </w:rPr>
        <w:t>(20～20000)μs/cm；准确度≤±1</w:t>
      </w:r>
      <w:r>
        <w:rPr>
          <w:rFonts w:ascii="仿宋_GB2312" w:hAnsi="宋体"/>
        </w:rPr>
        <w:t>%</w:t>
      </w:r>
      <w:r>
        <w:rPr>
          <w:rFonts w:hint="eastAsia" w:ascii="仿宋_GB2312" w:hAnsi="宋体"/>
        </w:rPr>
        <w:t>；重复性≤±1</w:t>
      </w:r>
      <w:r>
        <w:rPr>
          <w:rFonts w:ascii="仿宋_GB2312" w:hAnsi="宋体"/>
        </w:rPr>
        <w:t>%</w:t>
      </w:r>
      <w:r>
        <w:rPr>
          <w:rFonts w:hint="eastAsia" w:ascii="仿宋_GB2312" w:hAnsi="宋体"/>
        </w:rPr>
        <w:t>；</w:t>
      </w:r>
    </w:p>
    <w:p>
      <w:pPr>
        <w:pStyle w:val="27"/>
        <w:numPr>
          <w:ilvl w:val="0"/>
          <w:numId w:val="96"/>
        </w:numPr>
        <w:ind w:left="480" w:firstLine="0" w:firstLineChars="0"/>
        <w:rPr>
          <w:rFonts w:ascii="仿宋_GB2312" w:hAnsi="宋体"/>
        </w:rPr>
      </w:pPr>
      <w:r>
        <w:rPr>
          <w:rFonts w:hint="eastAsia" w:ascii="仿宋_GB2312" w:hAnsi="宋体"/>
        </w:rPr>
        <w:t>溶解氧（极谱法/荧光法）：量程0～20mg/L；准确度±0.3mg/L；重复性±0.3mg/L；</w:t>
      </w:r>
    </w:p>
    <w:p>
      <w:pPr>
        <w:pStyle w:val="27"/>
        <w:numPr>
          <w:ilvl w:val="0"/>
          <w:numId w:val="96"/>
        </w:numPr>
        <w:ind w:left="480" w:firstLine="0" w:firstLineChars="0"/>
        <w:rPr>
          <w:rFonts w:ascii="仿宋_GB2312" w:hAnsi="宋体"/>
        </w:rPr>
      </w:pPr>
      <w:r>
        <w:rPr>
          <w:rFonts w:hint="eastAsia" w:ascii="仿宋_GB2312" w:hAnsi="宋体"/>
        </w:rPr>
        <w:t>浊度（红外散色法）：量程(0～10)NTU (0～1000)NTU (0～5000)NTU；准确度≤±10</w:t>
      </w:r>
      <w:r>
        <w:rPr>
          <w:rFonts w:ascii="仿宋_GB2312" w:hAnsi="宋体"/>
        </w:rPr>
        <w:t xml:space="preserve"> </w:t>
      </w:r>
      <w:r>
        <w:rPr>
          <w:rFonts w:hint="eastAsia" w:ascii="仿宋_GB2312" w:hAnsi="宋体"/>
        </w:rPr>
        <w:t>；重复性≤5</w:t>
      </w:r>
      <w:r>
        <w:rPr>
          <w:rFonts w:ascii="仿宋_GB2312" w:hAnsi="宋体"/>
        </w:rPr>
        <w:t>%</w:t>
      </w:r>
      <w:r>
        <w:rPr>
          <w:rFonts w:hint="eastAsia" w:ascii="仿宋_GB2312" w:hAnsi="宋体"/>
        </w:rPr>
        <w:t>；</w:t>
      </w:r>
    </w:p>
    <w:p>
      <w:pPr>
        <w:pStyle w:val="27"/>
        <w:numPr>
          <w:ilvl w:val="0"/>
          <w:numId w:val="96"/>
        </w:numPr>
        <w:ind w:left="480" w:firstLine="0" w:firstLineChars="0"/>
        <w:rPr>
          <w:rFonts w:ascii="仿宋_GB2312" w:hAnsi="宋体"/>
        </w:rPr>
      </w:pPr>
      <w:r>
        <w:rPr>
          <w:rFonts w:hint="eastAsia" w:ascii="仿宋_GB2312" w:hAnsi="宋体"/>
        </w:rPr>
        <w:t>COD(重铬酸盐法)：量程20～2000mg/L；准确度≤±10mg/L；重复≤±10mg/L；</w:t>
      </w:r>
    </w:p>
    <w:p>
      <w:pPr>
        <w:pStyle w:val="27"/>
        <w:numPr>
          <w:ilvl w:val="0"/>
          <w:numId w:val="96"/>
        </w:numPr>
        <w:ind w:left="480" w:firstLine="0" w:firstLineChars="0"/>
        <w:rPr>
          <w:rFonts w:ascii="仿宋_GB2312" w:hAnsi="宋体"/>
        </w:rPr>
      </w:pPr>
      <w:r>
        <w:rPr>
          <w:rFonts w:hint="eastAsia" w:ascii="仿宋_GB2312" w:hAnsi="宋体"/>
        </w:rPr>
        <w:t>高锰酸盐指数（高锰酸钾滴定法）：量程0～60mg/L；准确度±5</w:t>
      </w:r>
      <w:r>
        <w:rPr>
          <w:rFonts w:ascii="仿宋_GB2312" w:hAnsi="宋体"/>
        </w:rPr>
        <w:t>%</w:t>
      </w:r>
      <w:r>
        <w:rPr>
          <w:rFonts w:hint="eastAsia" w:ascii="仿宋_GB2312" w:hAnsi="宋体"/>
        </w:rPr>
        <w:t>；重复性±5</w:t>
      </w:r>
      <w:r>
        <w:rPr>
          <w:rFonts w:ascii="仿宋_GB2312" w:hAnsi="宋体"/>
        </w:rPr>
        <w:t>%;</w:t>
      </w:r>
    </w:p>
    <w:p>
      <w:pPr>
        <w:pStyle w:val="27"/>
        <w:numPr>
          <w:ilvl w:val="0"/>
          <w:numId w:val="96"/>
        </w:numPr>
        <w:ind w:left="480" w:firstLine="0" w:firstLineChars="0"/>
        <w:rPr>
          <w:rFonts w:ascii="仿宋_GB2312" w:hAnsi="宋体"/>
        </w:rPr>
      </w:pPr>
      <w:r>
        <w:rPr>
          <w:rFonts w:hint="eastAsia" w:ascii="仿宋_GB2312" w:hAnsi="宋体"/>
        </w:rPr>
        <w:t>氨氮（水杨酸分光光度法）：量程0～500mg/L；准确度≤±10mg/L；重复性≤±10mg/L；</w:t>
      </w:r>
    </w:p>
    <w:p>
      <w:pPr>
        <w:pStyle w:val="27"/>
        <w:numPr>
          <w:ilvl w:val="0"/>
          <w:numId w:val="96"/>
        </w:numPr>
        <w:ind w:left="480" w:firstLine="0" w:firstLineChars="0"/>
        <w:rPr>
          <w:rFonts w:ascii="仿宋_GB2312" w:hAnsi="宋体"/>
        </w:rPr>
      </w:pPr>
      <w:r>
        <w:rPr>
          <w:rFonts w:hint="eastAsia" w:ascii="仿宋_GB2312" w:hAnsi="宋体"/>
        </w:rPr>
        <w:t>总磷（钼酸铵分光光度法）：量程0～200mg/L；准确度≤±10mg/L；重复性≤±10mg/L；</w:t>
      </w:r>
    </w:p>
    <w:p>
      <w:pPr>
        <w:pStyle w:val="27"/>
        <w:numPr>
          <w:ilvl w:val="0"/>
          <w:numId w:val="96"/>
        </w:numPr>
        <w:ind w:left="480" w:firstLine="0" w:firstLineChars="0"/>
        <w:rPr>
          <w:rFonts w:ascii="仿宋_GB2312" w:hAnsi="宋体"/>
        </w:rPr>
      </w:pPr>
      <w:r>
        <w:rPr>
          <w:rFonts w:hint="eastAsia" w:ascii="仿宋_GB2312" w:hAnsi="宋体"/>
        </w:rPr>
        <w:t>总氮（紫外分光光度法）：量程0～100mg/L；准确度≤±10mg/L；重复性≤±10mg/L；</w:t>
      </w:r>
    </w:p>
    <w:p>
      <w:pPr>
        <w:pStyle w:val="27"/>
        <w:numPr>
          <w:ilvl w:val="0"/>
          <w:numId w:val="96"/>
        </w:numPr>
        <w:ind w:left="480" w:firstLine="0" w:firstLineChars="0"/>
        <w:rPr>
          <w:rFonts w:ascii="仿宋_GB2312" w:hAnsi="宋体"/>
        </w:rPr>
      </w:pPr>
      <w:r>
        <w:rPr>
          <w:rFonts w:hint="eastAsia" w:ascii="仿宋_GB2312" w:hAnsi="Times New Roman" w:cs="Times New Roman"/>
        </w:rPr>
        <w:t>叶绿素（</w:t>
      </w:r>
      <w:r>
        <w:rPr>
          <w:rFonts w:hint="eastAsia" w:ascii="仿宋_GB2312" w:hAnsi="宋体"/>
        </w:rPr>
        <w:t>荧光法</w:t>
      </w:r>
      <w:r>
        <w:rPr>
          <w:rFonts w:hint="eastAsia" w:ascii="仿宋_GB2312" w:hAnsi="Times New Roman" w:cs="Times New Roman"/>
        </w:rPr>
        <w:t>）：</w:t>
      </w:r>
      <w:r>
        <w:rPr>
          <w:rFonts w:hint="eastAsia" w:ascii="仿宋_GB2312" w:hAnsi="宋体"/>
        </w:rPr>
        <w:t>量程0～400µg/L；准确度≤±3</w:t>
      </w:r>
      <w:r>
        <w:rPr>
          <w:rFonts w:ascii="仿宋_GB2312" w:hAnsi="宋体"/>
        </w:rPr>
        <w:t>%</w:t>
      </w:r>
      <w:r>
        <w:rPr>
          <w:rFonts w:hint="eastAsia" w:ascii="仿宋_GB2312" w:hAnsi="宋体"/>
        </w:rPr>
        <w:t>；重复性≤2</w:t>
      </w:r>
      <w:r>
        <w:rPr>
          <w:rFonts w:ascii="仿宋_GB2312" w:hAnsi="宋体"/>
        </w:rPr>
        <w:t>%</w:t>
      </w:r>
      <w:r>
        <w:rPr>
          <w:rFonts w:hint="eastAsia" w:ascii="仿宋_GB2312" w:hAnsi="宋体"/>
        </w:rPr>
        <w:t>；</w:t>
      </w:r>
    </w:p>
    <w:p>
      <w:pPr>
        <w:pStyle w:val="27"/>
        <w:numPr>
          <w:ilvl w:val="0"/>
          <w:numId w:val="96"/>
        </w:numPr>
        <w:ind w:left="480" w:firstLine="0" w:firstLineChars="0"/>
        <w:rPr>
          <w:rFonts w:ascii="仿宋_GB2312" w:hAnsi="宋体"/>
        </w:rPr>
      </w:pPr>
      <w:r>
        <w:rPr>
          <w:rFonts w:hint="eastAsia" w:ascii="仿宋_GB2312" w:hAnsi="宋体"/>
        </w:rPr>
        <w:t>蓝绿藻</w:t>
      </w:r>
      <w:r>
        <w:rPr>
          <w:rFonts w:hint="eastAsia" w:ascii="仿宋_GB2312" w:hAnsi="Times New Roman" w:cs="Times New Roman"/>
        </w:rPr>
        <w:t>（</w:t>
      </w:r>
      <w:r>
        <w:rPr>
          <w:rFonts w:hint="eastAsia" w:ascii="仿宋_GB2312" w:hAnsi="宋体"/>
        </w:rPr>
        <w:t>荧光法</w:t>
      </w:r>
      <w:r>
        <w:rPr>
          <w:rFonts w:hint="eastAsia" w:ascii="仿宋_GB2312" w:hAnsi="Times New Roman" w:cs="Times New Roman"/>
        </w:rPr>
        <w:t>）</w:t>
      </w:r>
      <w:r>
        <w:rPr>
          <w:rFonts w:hint="eastAsia" w:ascii="仿宋_GB2312" w:hAnsi="宋体"/>
        </w:rPr>
        <w:t>：量程0～200µg/L；准确度≤±3</w:t>
      </w:r>
      <w:r>
        <w:rPr>
          <w:rFonts w:ascii="仿宋_GB2312" w:hAnsi="宋体"/>
        </w:rPr>
        <w:t>%</w:t>
      </w:r>
      <w:r>
        <w:rPr>
          <w:rFonts w:hint="eastAsia" w:ascii="仿宋_GB2312" w:hAnsi="宋体"/>
        </w:rPr>
        <w:t>；重复性≤2</w:t>
      </w:r>
      <w:r>
        <w:rPr>
          <w:rFonts w:ascii="仿宋_GB2312" w:hAnsi="宋体"/>
        </w:rPr>
        <w:t>%</w:t>
      </w:r>
      <w:r>
        <w:rPr>
          <w:rFonts w:hint="eastAsia" w:ascii="仿宋_GB2312" w:hAnsi="宋体"/>
          <w:lang w:eastAsia="zh-CN"/>
        </w:rPr>
        <w:t>；</w:t>
      </w:r>
    </w:p>
    <w:p>
      <w:pPr>
        <w:pStyle w:val="27"/>
        <w:numPr>
          <w:ilvl w:val="0"/>
          <w:numId w:val="96"/>
        </w:numPr>
        <w:ind w:left="480" w:firstLine="0" w:firstLineChars="0"/>
        <w:rPr>
          <w:rFonts w:ascii="仿宋_GB2312" w:hAnsi="宋体"/>
        </w:rPr>
      </w:pPr>
      <w:r>
        <w:rPr>
          <w:rFonts w:hint="eastAsia" w:ascii="仿宋_GB2312" w:hAnsi="宋体"/>
        </w:rPr>
        <w:t>水</w:t>
      </w:r>
      <w:r>
        <w:rPr>
          <w:rFonts w:hint="eastAsia" w:ascii="仿宋_GB2312" w:hAnsi="Times New Roman" w:cs="Times New Roman"/>
        </w:rPr>
        <w:t>中油（</w:t>
      </w:r>
      <w:r>
        <w:rPr>
          <w:rFonts w:hint="eastAsia" w:ascii="仿宋_GB2312" w:hAnsi="宋体"/>
        </w:rPr>
        <w:t>光折射测量方法</w:t>
      </w:r>
      <w:r>
        <w:rPr>
          <w:rFonts w:hint="eastAsia" w:ascii="仿宋_GB2312" w:hAnsi="Times New Roman" w:cs="Times New Roman"/>
        </w:rPr>
        <w:t>）</w:t>
      </w:r>
      <w:r>
        <w:rPr>
          <w:rFonts w:hint="eastAsia" w:ascii="仿宋_GB2312" w:hAnsi="宋体"/>
        </w:rPr>
        <w:t>:量程0～500ppb；准确度≤5</w:t>
      </w:r>
      <w:r>
        <w:rPr>
          <w:rFonts w:ascii="仿宋_GB2312" w:hAnsi="宋体"/>
        </w:rPr>
        <w:t>%</w:t>
      </w:r>
      <w:r>
        <w:rPr>
          <w:rFonts w:hint="eastAsia" w:ascii="仿宋_GB2312" w:hAnsi="宋体"/>
        </w:rPr>
        <w:t>；重复性≤±5ppm；</w:t>
      </w:r>
    </w:p>
    <w:p>
      <w:pPr>
        <w:pStyle w:val="27"/>
        <w:numPr>
          <w:ilvl w:val="0"/>
          <w:numId w:val="96"/>
        </w:numPr>
        <w:ind w:left="480" w:firstLine="0" w:firstLineChars="0"/>
        <w:rPr>
          <w:rFonts w:ascii="仿宋_GB2312" w:hAnsi="宋体"/>
        </w:rPr>
      </w:pPr>
      <w:r>
        <w:rPr>
          <w:rFonts w:hint="eastAsia" w:ascii="仿宋_GB2312" w:hAnsi="Times New Roman" w:cs="Times New Roman"/>
        </w:rPr>
        <w:t>流速</w:t>
      </w:r>
      <w:r>
        <w:rPr>
          <w:rFonts w:hint="eastAsia" w:ascii="仿宋_GB2312" w:hAnsi="宋体"/>
        </w:rPr>
        <w:t>，流量(多普勒)：量程10</w:t>
      </w:r>
      <w:r>
        <w:rPr>
          <w:rFonts w:ascii="仿宋_GB2312" w:hAnsi="宋体"/>
        </w:rPr>
        <w:t>L</w:t>
      </w:r>
      <w:r>
        <w:rPr>
          <w:rFonts w:hint="eastAsia" w:ascii="仿宋_GB2312" w:hAnsi="宋体"/>
        </w:rPr>
        <w:t>/s～3600000m</w:t>
      </w:r>
      <w:r>
        <w:rPr>
          <w:rFonts w:ascii="仿宋_GB2312" w:hAnsi="宋体"/>
        </w:rPr>
        <w:t>³</w:t>
      </w:r>
      <w:r>
        <w:rPr>
          <w:rFonts w:hint="eastAsia" w:ascii="仿宋_GB2312" w:hAnsi="宋体"/>
        </w:rPr>
        <w:t>/h；准确度±5.0；</w:t>
      </w:r>
    </w:p>
    <w:p>
      <w:pPr>
        <w:pStyle w:val="27"/>
        <w:numPr>
          <w:ilvl w:val="0"/>
          <w:numId w:val="96"/>
        </w:numPr>
        <w:ind w:left="480" w:firstLine="0" w:firstLineChars="0"/>
        <w:rPr>
          <w:rFonts w:ascii="仿宋_GB2312" w:hAnsi="宋体"/>
        </w:rPr>
      </w:pPr>
      <w:r>
        <w:rPr>
          <w:rFonts w:hint="eastAsia" w:ascii="仿宋_GB2312" w:hAnsi="Times New Roman" w:cs="Times New Roman"/>
        </w:rPr>
        <w:t>水位</w:t>
      </w:r>
      <w:r>
        <w:rPr>
          <w:rFonts w:hint="eastAsia" w:ascii="仿宋_GB2312" w:hAnsi="宋体"/>
        </w:rPr>
        <w:t>(雷达)</w:t>
      </w:r>
      <w:r>
        <w:rPr>
          <w:rFonts w:hint="eastAsia" w:ascii="仿宋_GB2312" w:hAnsi="Times New Roman" w:cs="Times New Roman"/>
        </w:rPr>
        <w:t>：</w:t>
      </w:r>
      <w:r>
        <w:rPr>
          <w:rFonts w:hint="eastAsia" w:ascii="仿宋_GB2312" w:hAnsi="宋体"/>
        </w:rPr>
        <w:t>量程(0～30)m；准确度≤±3mm；重复性≤±3mm。</w:t>
      </w:r>
    </w:p>
    <w:p>
      <w:pPr>
        <w:pStyle w:val="38"/>
        <w:ind w:firstLine="560"/>
      </w:pPr>
      <w:r>
        <w:rPr>
          <w:rFonts w:hint="eastAsia"/>
        </w:rPr>
        <w:tab/>
      </w:r>
      <w:r>
        <w:rPr>
          <w:rFonts w:hint="eastAsia"/>
        </w:rPr>
        <w:t>申报单位</w:t>
      </w:r>
    </w:p>
    <w:p>
      <w:pPr>
        <w:ind w:firstLine="480"/>
        <w:rPr>
          <w:rFonts w:ascii="仿宋_GB2312"/>
        </w:rPr>
      </w:pPr>
      <w:r>
        <w:rPr>
          <w:rFonts w:hint="eastAsia" w:ascii="仿宋_GB2312"/>
        </w:rPr>
        <w:t xml:space="preserve"> 江苏博克斯科技股份有限公司</w:t>
      </w:r>
      <w:r>
        <w:rPr>
          <w:rFonts w:hint="eastAsia" w:ascii="仿宋_GB2312" w:hAnsi="宋体"/>
          <w:szCs w:val="24"/>
        </w:rPr>
        <w:br w:type="page"/>
      </w:r>
    </w:p>
    <w:p>
      <w:pPr>
        <w:pStyle w:val="39"/>
      </w:pPr>
      <w:bookmarkStart w:id="125" w:name="_Toc54335681"/>
      <w:r>
        <w:rPr>
          <w:rFonts w:hint="eastAsia"/>
        </w:rPr>
        <w:t>全自动重金属监测消解装置</w:t>
      </w:r>
      <w:bookmarkEnd w:id="125"/>
    </w:p>
    <w:p>
      <w:pPr>
        <w:pStyle w:val="38"/>
        <w:ind w:firstLine="560"/>
      </w:pPr>
      <w:r>
        <w:rPr>
          <w:rFonts w:hint="eastAsia"/>
        </w:rPr>
        <w:t>主要用途</w:t>
      </w:r>
    </w:p>
    <w:p>
      <w:pPr>
        <w:pStyle w:val="40"/>
      </w:pPr>
      <w:bookmarkStart w:id="126" w:name="_Toc54250816"/>
      <w:r>
        <w:rPr>
          <w:rFonts w:hint="eastAsia"/>
        </w:rPr>
        <w:t>DTI-60型全自动重金属监测消解装置</w:t>
      </w:r>
      <w:bookmarkEnd w:id="126"/>
      <w:r>
        <w:rPr>
          <w:rFonts w:hint="eastAsia"/>
        </w:rPr>
        <w:t>用于水质中重金属的监测，实现样品自动加热及冷却、自动分配输送添加试剂、自动赶酸和样品精确定容等步骤，一键操作，自动运行，并配备运行错误警报，满足实验室用户对样品前处理的自动、安全、效率要求。</w:t>
      </w:r>
    </w:p>
    <w:p>
      <w:pPr>
        <w:pStyle w:val="38"/>
        <w:ind w:firstLine="560"/>
      </w:pPr>
      <w:r>
        <w:rPr>
          <w:rFonts w:hint="eastAsia"/>
        </w:rPr>
        <w:t>适用范围</w:t>
      </w:r>
    </w:p>
    <w:p>
      <w:pPr>
        <w:pStyle w:val="40"/>
      </w:pPr>
      <w:r>
        <w:rPr>
          <w:rFonts w:hint="eastAsia"/>
        </w:rPr>
        <w:t>适用于地表水、地下水、水体沉降物中重金属的检测。</w:t>
      </w:r>
    </w:p>
    <w:p>
      <w:pPr>
        <w:pStyle w:val="38"/>
        <w:ind w:firstLine="560"/>
      </w:pPr>
      <w:r>
        <w:rPr>
          <w:rFonts w:hint="eastAsia"/>
        </w:rPr>
        <w:t>应用条件</w:t>
      </w:r>
    </w:p>
    <w:p>
      <w:pPr>
        <w:pStyle w:val="27"/>
        <w:numPr>
          <w:ilvl w:val="0"/>
          <w:numId w:val="97"/>
        </w:numPr>
        <w:ind w:left="480" w:firstLine="0" w:firstLineChars="0"/>
        <w:rPr>
          <w:rFonts w:ascii="仿宋_GB2312" w:hAnsi="宋体"/>
        </w:rPr>
      </w:pPr>
      <w:r>
        <w:rPr>
          <w:rFonts w:hint="eastAsia" w:ascii="仿宋_GB2312" w:hAnsi="宋体"/>
        </w:rPr>
        <w:t>环境温度: 5～50℃；</w:t>
      </w:r>
    </w:p>
    <w:p>
      <w:pPr>
        <w:pStyle w:val="27"/>
        <w:numPr>
          <w:ilvl w:val="0"/>
          <w:numId w:val="97"/>
        </w:numPr>
        <w:ind w:left="480" w:firstLine="0" w:firstLineChars="0"/>
        <w:rPr>
          <w:rFonts w:ascii="仿宋_GB2312" w:hAnsi="宋体"/>
        </w:rPr>
      </w:pPr>
      <w:r>
        <w:rPr>
          <w:rFonts w:hint="eastAsia" w:ascii="仿宋_GB2312" w:hAnsi="宋体"/>
        </w:rPr>
        <w:t>相对湿度: ≤85％RH；</w:t>
      </w:r>
    </w:p>
    <w:p>
      <w:pPr>
        <w:pStyle w:val="27"/>
        <w:numPr>
          <w:ilvl w:val="0"/>
          <w:numId w:val="97"/>
        </w:numPr>
        <w:ind w:left="480" w:firstLine="0" w:firstLineChars="0"/>
        <w:rPr>
          <w:rFonts w:ascii="仿宋_GB2312" w:hAnsi="宋体"/>
        </w:rPr>
      </w:pPr>
      <w:r>
        <w:rPr>
          <w:rFonts w:hint="eastAsia" w:ascii="仿宋_GB2312" w:hAnsi="宋体"/>
        </w:rPr>
        <w:t>电源规格：AC 200～240V 50Hz；</w:t>
      </w:r>
    </w:p>
    <w:p>
      <w:pPr>
        <w:pStyle w:val="27"/>
        <w:numPr>
          <w:ilvl w:val="0"/>
          <w:numId w:val="97"/>
        </w:numPr>
        <w:ind w:left="480" w:firstLine="0" w:firstLineChars="0"/>
        <w:rPr>
          <w:rFonts w:ascii="仿宋_GB2312" w:hAnsi="宋体"/>
        </w:rPr>
      </w:pPr>
      <w:r>
        <w:rPr>
          <w:rFonts w:hint="eastAsia" w:ascii="仿宋_GB2312" w:hAnsi="宋体"/>
        </w:rPr>
        <w:t>管理和维护需具备网络环境。</w:t>
      </w:r>
    </w:p>
    <w:p>
      <w:pPr>
        <w:pStyle w:val="38"/>
        <w:ind w:firstLine="560"/>
      </w:pPr>
      <w:r>
        <w:rPr>
          <w:rFonts w:hint="eastAsia"/>
        </w:rPr>
        <w:t>主要技术指标</w:t>
      </w:r>
    </w:p>
    <w:p>
      <w:pPr>
        <w:pStyle w:val="27"/>
        <w:numPr>
          <w:ilvl w:val="0"/>
          <w:numId w:val="98"/>
        </w:numPr>
        <w:ind w:left="480" w:firstLine="0" w:firstLineChars="0"/>
        <w:rPr>
          <w:rFonts w:ascii="仿宋_GB2312" w:hAnsi="宋体"/>
        </w:rPr>
      </w:pPr>
      <w:r>
        <w:rPr>
          <w:rFonts w:hint="eastAsia" w:ascii="仿宋_GB2312" w:hAnsi="宋体"/>
        </w:rPr>
        <w:t>单批次样品消解样品量：1～60个；</w:t>
      </w:r>
    </w:p>
    <w:p>
      <w:pPr>
        <w:pStyle w:val="27"/>
        <w:numPr>
          <w:ilvl w:val="0"/>
          <w:numId w:val="98"/>
        </w:numPr>
        <w:ind w:left="480" w:firstLine="0" w:firstLineChars="0"/>
        <w:rPr>
          <w:rFonts w:ascii="仿宋_GB2312" w:hAnsi="宋体"/>
        </w:rPr>
      </w:pPr>
      <w:r>
        <w:rPr>
          <w:rFonts w:hint="eastAsia" w:ascii="仿宋_GB2312" w:hAnsi="宋体"/>
        </w:rPr>
        <w:t>溶液传输速率：120 mL/min;</w:t>
      </w:r>
    </w:p>
    <w:p>
      <w:pPr>
        <w:pStyle w:val="27"/>
        <w:numPr>
          <w:ilvl w:val="0"/>
          <w:numId w:val="98"/>
        </w:numPr>
        <w:ind w:left="480" w:firstLine="0" w:firstLineChars="0"/>
        <w:rPr>
          <w:rFonts w:ascii="仿宋_GB2312" w:hAnsi="宋体"/>
        </w:rPr>
      </w:pPr>
      <w:r>
        <w:rPr>
          <w:rFonts w:hint="eastAsia" w:ascii="仿宋_GB2312" w:hAnsi="宋体"/>
        </w:rPr>
        <w:t>同时可使用溶液：12种；</w:t>
      </w:r>
    </w:p>
    <w:p>
      <w:pPr>
        <w:pStyle w:val="27"/>
        <w:numPr>
          <w:ilvl w:val="0"/>
          <w:numId w:val="98"/>
        </w:numPr>
        <w:ind w:left="480" w:firstLine="0" w:firstLineChars="0"/>
        <w:rPr>
          <w:rFonts w:ascii="仿宋_GB2312" w:hAnsi="宋体"/>
        </w:rPr>
      </w:pPr>
      <w:r>
        <w:rPr>
          <w:rFonts w:hint="eastAsia" w:ascii="仿宋_GB2312" w:hAnsi="宋体"/>
        </w:rPr>
        <w:t>溶液添加精准度：0.1mL;</w:t>
      </w:r>
    </w:p>
    <w:p>
      <w:pPr>
        <w:pStyle w:val="27"/>
        <w:numPr>
          <w:ilvl w:val="0"/>
          <w:numId w:val="98"/>
        </w:numPr>
        <w:ind w:left="480" w:firstLine="0" w:firstLineChars="0"/>
        <w:rPr>
          <w:rFonts w:ascii="仿宋_GB2312" w:hAnsi="宋体"/>
        </w:rPr>
      </w:pPr>
      <w:r>
        <w:rPr>
          <w:rFonts w:hint="eastAsia" w:ascii="仿宋_GB2312" w:hAnsi="宋体"/>
        </w:rPr>
        <w:t>控温设定范围：室温～230℃；</w:t>
      </w:r>
    </w:p>
    <w:p>
      <w:pPr>
        <w:pStyle w:val="27"/>
        <w:numPr>
          <w:ilvl w:val="0"/>
          <w:numId w:val="98"/>
        </w:numPr>
        <w:ind w:left="480" w:firstLine="0" w:firstLineChars="0"/>
        <w:rPr>
          <w:rFonts w:ascii="仿宋_GB2312" w:hAnsi="宋体"/>
        </w:rPr>
      </w:pPr>
      <w:r>
        <w:rPr>
          <w:rFonts w:hint="eastAsia" w:ascii="仿宋_GB2312" w:hAnsi="宋体"/>
        </w:rPr>
        <w:t>孔间温差：＜1℃；</w:t>
      </w:r>
    </w:p>
    <w:p>
      <w:pPr>
        <w:pStyle w:val="27"/>
        <w:numPr>
          <w:ilvl w:val="0"/>
          <w:numId w:val="98"/>
        </w:numPr>
        <w:ind w:left="480" w:firstLine="0" w:firstLineChars="0"/>
        <w:rPr>
          <w:rFonts w:ascii="仿宋_GB2312" w:hAnsi="宋体"/>
        </w:rPr>
      </w:pPr>
      <w:r>
        <w:rPr>
          <w:rFonts w:hint="eastAsia" w:ascii="仿宋_GB2312" w:hAnsi="宋体"/>
        </w:rPr>
        <w:t>溶液定容体积：5～50mL，或10～100mL；</w:t>
      </w:r>
    </w:p>
    <w:p>
      <w:pPr>
        <w:pStyle w:val="27"/>
        <w:numPr>
          <w:ilvl w:val="0"/>
          <w:numId w:val="98"/>
        </w:numPr>
        <w:ind w:left="480" w:firstLine="0" w:firstLineChars="0"/>
        <w:rPr>
          <w:rFonts w:ascii="仿宋_GB2312" w:hAnsi="宋体"/>
        </w:rPr>
      </w:pPr>
      <w:r>
        <w:rPr>
          <w:rFonts w:hint="eastAsia" w:ascii="仿宋_GB2312" w:hAnsi="宋体"/>
        </w:rPr>
        <w:t>溶液定容偏差：＜1%；</w:t>
      </w:r>
    </w:p>
    <w:p>
      <w:pPr>
        <w:pStyle w:val="27"/>
        <w:numPr>
          <w:ilvl w:val="0"/>
          <w:numId w:val="98"/>
        </w:numPr>
        <w:ind w:left="480" w:firstLine="0" w:firstLineChars="0"/>
        <w:rPr>
          <w:rFonts w:ascii="仿宋_GB2312" w:hAnsi="宋体"/>
        </w:rPr>
      </w:pPr>
      <w:r>
        <w:rPr>
          <w:rFonts w:hint="eastAsia" w:ascii="仿宋_GB2312" w:hAnsi="宋体"/>
        </w:rPr>
        <w:t>通讯方式：RS232、Wi-Fi。</w:t>
      </w:r>
    </w:p>
    <w:p>
      <w:pPr>
        <w:pStyle w:val="38"/>
        <w:ind w:firstLine="560"/>
      </w:pPr>
      <w:r>
        <w:rPr>
          <w:rFonts w:hint="eastAsia"/>
        </w:rPr>
        <w:t>申报单位</w:t>
      </w:r>
    </w:p>
    <w:p>
      <w:pPr>
        <w:pStyle w:val="40"/>
      </w:pPr>
      <w:r>
        <w:rPr>
          <w:rFonts w:hint="eastAsia"/>
        </w:rPr>
        <w:t>湖北鼎泰高科有限公司</w:t>
      </w:r>
      <w:r>
        <w:rPr>
          <w:rFonts w:hint="eastAsia"/>
          <w:szCs w:val="24"/>
        </w:rPr>
        <w:br w:type="page"/>
      </w:r>
    </w:p>
    <w:p>
      <w:pPr>
        <w:pStyle w:val="39"/>
      </w:pPr>
      <w:bookmarkStart w:id="127" w:name="_Toc54250817"/>
      <w:bookmarkStart w:id="128" w:name="_Toc54335682"/>
      <w:r>
        <w:rPr>
          <w:rFonts w:hint="eastAsia"/>
        </w:rPr>
        <w:t>衡谱AP2000-NH3型氨氮水质在线自动监测仪</w:t>
      </w:r>
      <w:bookmarkEnd w:id="127"/>
      <w:bookmarkEnd w:id="128"/>
    </w:p>
    <w:p>
      <w:pPr>
        <w:pStyle w:val="38"/>
        <w:ind w:firstLine="560"/>
      </w:pPr>
      <w:r>
        <w:rPr>
          <w:rFonts w:hint="eastAsia"/>
        </w:rPr>
        <w:t>主要用途</w:t>
      </w:r>
    </w:p>
    <w:p>
      <w:pPr>
        <w:pStyle w:val="40"/>
        <w:rPr>
          <w:rFonts w:hAnsi="仿宋" w:cs="仿宋"/>
        </w:rPr>
      </w:pPr>
      <w:r>
        <w:rPr>
          <w:rFonts w:hint="eastAsia"/>
        </w:rPr>
        <w:t>采用水杨酸分光光度法进行水质氨氮监测，仪器拥有六个样品流路，具有自动分析、校正、清洗、自诊断、断电后来电自启动功能，能够超量程自动稀释分析，试剂或水样缺失自动识别。同时仪表自带质控单元，可实现标样核查，零点核查，加标回收，平行样测量功能。</w:t>
      </w:r>
      <w:r>
        <w:rPr>
          <w:rFonts w:hint="eastAsia" w:hAnsi="仿宋" w:cs="仿宋"/>
        </w:rPr>
        <w:t xml:space="preserve"> </w:t>
      </w:r>
    </w:p>
    <w:p>
      <w:pPr>
        <w:pStyle w:val="38"/>
        <w:ind w:firstLine="560"/>
      </w:pPr>
      <w:r>
        <w:rPr>
          <w:rFonts w:hint="eastAsia"/>
        </w:rPr>
        <w:t>适用范围</w:t>
      </w:r>
    </w:p>
    <w:p>
      <w:pPr>
        <w:pStyle w:val="40"/>
      </w:pPr>
      <w:r>
        <w:rPr>
          <w:rFonts w:hint="eastAsia"/>
          <w:lang w:eastAsia="zh-CN"/>
        </w:rPr>
        <w:t>适</w:t>
      </w:r>
      <w:r>
        <w:rPr>
          <w:rFonts w:hint="eastAsia"/>
        </w:rPr>
        <w:t>用于地表水、海水、市政污水、工业污水、污水处理、自来水厂、水产养殖等的水质监测。</w:t>
      </w:r>
    </w:p>
    <w:p>
      <w:pPr>
        <w:pStyle w:val="38"/>
        <w:ind w:firstLine="560"/>
      </w:pPr>
      <w:r>
        <w:rPr>
          <w:rFonts w:hint="eastAsia"/>
        </w:rPr>
        <w:t>应用条件</w:t>
      </w:r>
    </w:p>
    <w:p>
      <w:pPr>
        <w:pStyle w:val="27"/>
        <w:numPr>
          <w:ilvl w:val="0"/>
          <w:numId w:val="99"/>
        </w:numPr>
        <w:ind w:left="480" w:firstLine="0" w:firstLineChars="0"/>
        <w:rPr>
          <w:rFonts w:ascii="仿宋_GB2312" w:hAnsi="宋体"/>
        </w:rPr>
      </w:pPr>
      <w:r>
        <w:rPr>
          <w:rFonts w:hint="eastAsia" w:ascii="仿宋_GB2312" w:hAnsi="宋体"/>
        </w:rPr>
        <w:t>环境温度：-10</w:t>
      </w:r>
      <w:del w:id="151" w:author="wangwei" w:date="2020-11-09T16:59:20Z">
        <w:r>
          <w:rPr>
            <w:rFonts w:hint="eastAsia" w:ascii="仿宋_GB2312" w:hAnsi="宋体"/>
          </w:rPr>
          <w:delText>℃～</w:delText>
        </w:r>
      </w:del>
      <w:ins w:id="152" w:author="wangwei" w:date="2020-11-09T16:59:20Z">
        <w:r>
          <w:rPr>
            <w:rFonts w:hint="eastAsia" w:ascii="仿宋_GB2312" w:hAnsi="宋体"/>
            <w:lang w:eastAsia="zh-CN"/>
          </w:rPr>
          <w:t>～</w:t>
        </w:r>
      </w:ins>
      <w:r>
        <w:rPr>
          <w:rFonts w:hint="eastAsia" w:ascii="仿宋_GB2312" w:hAnsi="宋体"/>
        </w:rPr>
        <w:t>55℃；</w:t>
      </w:r>
    </w:p>
    <w:p>
      <w:pPr>
        <w:pStyle w:val="27"/>
        <w:numPr>
          <w:ilvl w:val="0"/>
          <w:numId w:val="99"/>
        </w:numPr>
        <w:ind w:left="480" w:firstLine="0" w:firstLineChars="0"/>
        <w:rPr>
          <w:rFonts w:ascii="仿宋_GB2312" w:hAnsi="宋体"/>
        </w:rPr>
      </w:pPr>
      <w:r>
        <w:rPr>
          <w:rFonts w:hint="eastAsia" w:ascii="仿宋_GB2312" w:hAnsi="宋体"/>
        </w:rPr>
        <w:t>相对湿度：≤95% 相对湿度，无凝露；</w:t>
      </w:r>
    </w:p>
    <w:p>
      <w:pPr>
        <w:pStyle w:val="27"/>
        <w:numPr>
          <w:ilvl w:val="0"/>
          <w:numId w:val="99"/>
        </w:numPr>
        <w:ind w:left="480" w:firstLine="0" w:firstLineChars="0"/>
        <w:rPr>
          <w:rFonts w:ascii="仿宋_GB2312" w:hAnsi="宋体"/>
        </w:rPr>
      </w:pPr>
      <w:r>
        <w:rPr>
          <w:rFonts w:hint="eastAsia" w:ascii="仿宋_GB2312" w:hAnsi="宋体"/>
        </w:rPr>
        <w:t>大气压：80</w:t>
      </w:r>
      <w:del w:id="153" w:author="ww" w:date="2020-11-09T19:06:11Z">
        <w:r>
          <w:rPr>
            <w:rFonts w:hint="eastAsia" w:ascii="仿宋_GB2312" w:hAnsi="宋体"/>
          </w:rPr>
          <w:delText>kPa～</w:delText>
        </w:r>
      </w:del>
      <w:ins w:id="154" w:author="ww" w:date="2020-11-09T19:06:11Z">
        <w:r>
          <w:rPr>
            <w:rFonts w:hint="eastAsia" w:ascii="仿宋_GB2312" w:hAnsi="宋体"/>
            <w:lang w:eastAsia="zh-CN"/>
          </w:rPr>
          <w:t>～</w:t>
        </w:r>
      </w:ins>
      <w:r>
        <w:rPr>
          <w:rFonts w:hint="eastAsia" w:ascii="仿宋_GB2312" w:hAnsi="宋体"/>
        </w:rPr>
        <w:t>106kPa；</w:t>
      </w:r>
    </w:p>
    <w:p>
      <w:pPr>
        <w:pStyle w:val="27"/>
        <w:numPr>
          <w:ilvl w:val="0"/>
          <w:numId w:val="99"/>
        </w:numPr>
        <w:ind w:left="480" w:firstLine="0" w:firstLineChars="0"/>
        <w:rPr>
          <w:rFonts w:ascii="仿宋_GB2312" w:hAnsi="宋体"/>
        </w:rPr>
      </w:pPr>
      <w:r>
        <w:rPr>
          <w:rFonts w:hint="eastAsia" w:ascii="仿宋_GB2312" w:hAnsi="宋体"/>
        </w:rPr>
        <w:t>供电电压：</w:t>
      </w:r>
      <w:del w:id="155" w:author="wangwei" w:date="2020-11-09T17:38:26Z">
        <w:r>
          <w:rPr>
            <w:rFonts w:hint="eastAsia" w:ascii="仿宋_GB2312" w:hAnsi="宋体"/>
          </w:rPr>
          <w:delText>交流电压</w:delText>
        </w:r>
      </w:del>
      <w:ins w:id="156" w:author="wangwei" w:date="2020-11-09T17:38:26Z">
        <w:r>
          <w:rPr>
            <w:rFonts w:hint="eastAsia" w:ascii="仿宋_GB2312" w:hAnsi="宋体"/>
            <w:lang w:eastAsia="zh-CN"/>
          </w:rPr>
          <w:t>AC</w:t>
        </w:r>
      </w:ins>
      <w:r>
        <w:rPr>
          <w:rFonts w:hint="eastAsia" w:ascii="仿宋_GB2312" w:hAnsi="宋体"/>
        </w:rPr>
        <w:t>（220±22）V，（50±0.5）Hz；</w:t>
      </w:r>
    </w:p>
    <w:p>
      <w:pPr>
        <w:pStyle w:val="27"/>
        <w:numPr>
          <w:ilvl w:val="0"/>
          <w:numId w:val="99"/>
        </w:numPr>
        <w:ind w:left="480" w:firstLine="0" w:firstLineChars="0"/>
        <w:rPr>
          <w:rFonts w:ascii="仿宋_GB2312" w:hAnsi="宋体"/>
        </w:rPr>
      </w:pPr>
      <w:r>
        <w:rPr>
          <w:rFonts w:hint="eastAsia" w:ascii="仿宋_GB2312" w:hAnsi="宋体"/>
        </w:rPr>
        <w:t>水样温度：0</w:t>
      </w:r>
      <w:del w:id="157" w:author="wangwei" w:date="2020-11-09T16:59:21Z">
        <w:r>
          <w:rPr>
            <w:rFonts w:hint="eastAsia" w:ascii="仿宋_GB2312" w:hAnsi="宋体"/>
          </w:rPr>
          <w:delText>℃～</w:delText>
        </w:r>
      </w:del>
      <w:ins w:id="158" w:author="wangwei" w:date="2020-11-09T16:59:21Z">
        <w:r>
          <w:rPr>
            <w:rFonts w:hint="eastAsia" w:ascii="仿宋_GB2312" w:hAnsi="宋体"/>
            <w:lang w:eastAsia="zh-CN"/>
          </w:rPr>
          <w:t>～</w:t>
        </w:r>
      </w:ins>
      <w:r>
        <w:rPr>
          <w:rFonts w:hint="eastAsia" w:ascii="仿宋_GB2312" w:hAnsi="宋体"/>
        </w:rPr>
        <w:t>50℃。</w:t>
      </w:r>
    </w:p>
    <w:p>
      <w:pPr>
        <w:pStyle w:val="38"/>
        <w:ind w:firstLine="560"/>
      </w:pPr>
      <w:r>
        <w:rPr>
          <w:rFonts w:hint="eastAsia"/>
        </w:rPr>
        <w:t>主要技术指标</w:t>
      </w:r>
    </w:p>
    <w:p>
      <w:pPr>
        <w:pStyle w:val="27"/>
        <w:numPr>
          <w:ilvl w:val="0"/>
          <w:numId w:val="100"/>
        </w:numPr>
        <w:ind w:left="480" w:firstLine="0" w:firstLineChars="0"/>
        <w:rPr>
          <w:rFonts w:ascii="仿宋_GB2312" w:hAnsi="宋体"/>
        </w:rPr>
      </w:pPr>
      <w:r>
        <w:rPr>
          <w:rFonts w:hint="eastAsia" w:ascii="仿宋_GB2312" w:hAnsi="宋体"/>
        </w:rPr>
        <w:t>测量范围：0～0.5/4/8mg/L，更多量程可选；</w:t>
      </w:r>
    </w:p>
    <w:p>
      <w:pPr>
        <w:pStyle w:val="27"/>
        <w:numPr>
          <w:ilvl w:val="0"/>
          <w:numId w:val="100"/>
        </w:numPr>
        <w:ind w:left="480" w:firstLine="0" w:firstLineChars="0"/>
        <w:rPr>
          <w:rFonts w:ascii="仿宋_GB2312" w:hAnsi="宋体"/>
        </w:rPr>
      </w:pPr>
      <w:r>
        <w:rPr>
          <w:rFonts w:hint="eastAsia" w:ascii="仿宋_GB2312" w:hAnsi="宋体"/>
        </w:rPr>
        <w:t>稳定性：≤5%；</w:t>
      </w:r>
    </w:p>
    <w:p>
      <w:pPr>
        <w:pStyle w:val="27"/>
        <w:numPr>
          <w:ilvl w:val="0"/>
          <w:numId w:val="100"/>
        </w:numPr>
        <w:ind w:left="480" w:firstLine="0" w:firstLineChars="0"/>
        <w:rPr>
          <w:rFonts w:ascii="仿宋_GB2312" w:hAnsi="宋体"/>
        </w:rPr>
      </w:pPr>
      <w:r>
        <w:rPr>
          <w:rFonts w:hint="eastAsia" w:ascii="仿宋_GB2312" w:hAnsi="宋体"/>
        </w:rPr>
        <w:t>重复性误差：≤±3%FS;</w:t>
      </w:r>
    </w:p>
    <w:p>
      <w:pPr>
        <w:pStyle w:val="27"/>
        <w:numPr>
          <w:ilvl w:val="0"/>
          <w:numId w:val="100"/>
        </w:numPr>
        <w:ind w:left="480" w:firstLine="0" w:firstLineChars="0"/>
        <w:rPr>
          <w:rFonts w:ascii="仿宋_GB2312" w:hAnsi="宋体"/>
        </w:rPr>
      </w:pPr>
      <w:r>
        <w:rPr>
          <w:rFonts w:hint="eastAsia" w:ascii="仿宋_GB2312" w:hAnsi="宋体"/>
        </w:rPr>
        <w:t>最低检出限：0.004mg/L；</w:t>
      </w:r>
    </w:p>
    <w:p>
      <w:pPr>
        <w:pStyle w:val="27"/>
        <w:numPr>
          <w:ilvl w:val="0"/>
          <w:numId w:val="100"/>
        </w:numPr>
        <w:ind w:left="480" w:firstLine="0" w:firstLineChars="0"/>
        <w:rPr>
          <w:rFonts w:ascii="仿宋_GB2312" w:hAnsi="宋体"/>
        </w:rPr>
      </w:pPr>
      <w:r>
        <w:rPr>
          <w:rFonts w:hint="eastAsia" w:ascii="仿宋_GB2312" w:hAnsi="宋体"/>
        </w:rPr>
        <w:t>分辨率：0.001mg/L；</w:t>
      </w:r>
    </w:p>
    <w:p>
      <w:pPr>
        <w:pStyle w:val="27"/>
        <w:numPr>
          <w:ilvl w:val="0"/>
          <w:numId w:val="100"/>
        </w:numPr>
        <w:ind w:left="480" w:firstLine="0" w:firstLineChars="0"/>
        <w:rPr>
          <w:rFonts w:ascii="仿宋_GB2312" w:hAnsi="宋体"/>
        </w:rPr>
      </w:pPr>
      <w:r>
        <w:rPr>
          <w:rFonts w:hint="eastAsia" w:ascii="仿宋_GB2312" w:hAnsi="宋体"/>
        </w:rPr>
        <w:t>24h低浓度漂移：≤0.02mg/L；</w:t>
      </w:r>
    </w:p>
    <w:p>
      <w:pPr>
        <w:pStyle w:val="27"/>
        <w:numPr>
          <w:ilvl w:val="0"/>
          <w:numId w:val="100"/>
        </w:numPr>
        <w:ind w:left="480" w:firstLine="0" w:firstLineChars="0"/>
        <w:rPr>
          <w:rFonts w:ascii="仿宋_GB2312" w:hAnsi="宋体"/>
        </w:rPr>
      </w:pPr>
      <w:r>
        <w:rPr>
          <w:rFonts w:hint="eastAsia" w:ascii="仿宋_GB2312" w:hAnsi="宋体"/>
        </w:rPr>
        <w:t>24h高浓度漂移：≤1%；</w:t>
      </w:r>
    </w:p>
    <w:p>
      <w:pPr>
        <w:pStyle w:val="27"/>
        <w:numPr>
          <w:ilvl w:val="0"/>
          <w:numId w:val="100"/>
        </w:numPr>
        <w:ind w:left="480" w:firstLine="0" w:firstLineChars="0"/>
        <w:rPr>
          <w:rFonts w:ascii="仿宋_GB2312" w:hAnsi="宋体"/>
        </w:rPr>
      </w:pPr>
      <w:r>
        <w:rPr>
          <w:rFonts w:hint="eastAsia" w:ascii="仿宋_GB2312" w:hAnsi="宋体"/>
        </w:rPr>
        <w:t>单次最大测量时间：8min；</w:t>
      </w:r>
    </w:p>
    <w:p>
      <w:pPr>
        <w:pStyle w:val="27"/>
        <w:numPr>
          <w:ilvl w:val="0"/>
          <w:numId w:val="100"/>
        </w:numPr>
        <w:ind w:left="480" w:firstLine="0" w:firstLineChars="0"/>
        <w:rPr>
          <w:rFonts w:ascii="仿宋_GB2312" w:hAnsi="宋体"/>
        </w:rPr>
      </w:pPr>
      <w:r>
        <w:rPr>
          <w:rFonts w:hint="eastAsia" w:ascii="仿宋_GB2312" w:hAnsi="宋体"/>
        </w:rPr>
        <w:t>平均无故障时间（MTBF）：≥720h/次；</w:t>
      </w:r>
    </w:p>
    <w:p>
      <w:pPr>
        <w:pStyle w:val="27"/>
        <w:numPr>
          <w:ilvl w:val="0"/>
          <w:numId w:val="100"/>
        </w:numPr>
        <w:ind w:left="480" w:firstLine="0" w:firstLineChars="0"/>
        <w:rPr>
          <w:rFonts w:ascii="仿宋_GB2312" w:hAnsi="宋体"/>
        </w:rPr>
      </w:pPr>
      <w:r>
        <w:rPr>
          <w:rFonts w:hint="eastAsia" w:ascii="仿宋_GB2312" w:hAnsi="宋体"/>
        </w:rPr>
        <w:t>通讯方式：RS232/RS485/以太网。</w:t>
      </w:r>
    </w:p>
    <w:p>
      <w:pPr>
        <w:pStyle w:val="38"/>
        <w:ind w:firstLine="560"/>
      </w:pPr>
      <w:r>
        <w:rPr>
          <w:rFonts w:hint="eastAsia"/>
        </w:rPr>
        <w:t>申报单位</w:t>
      </w:r>
    </w:p>
    <w:p>
      <w:pPr>
        <w:pStyle w:val="40"/>
      </w:pPr>
      <w:r>
        <w:rPr>
          <w:rFonts w:hint="eastAsia"/>
        </w:rPr>
        <w:t>上海衡谱科技有限公司</w:t>
      </w:r>
      <w:r>
        <w:rPr>
          <w:rFonts w:hint="eastAsia"/>
        </w:rPr>
        <w:br w:type="page"/>
      </w:r>
    </w:p>
    <w:p>
      <w:pPr>
        <w:pStyle w:val="39"/>
      </w:pPr>
      <w:bookmarkStart w:id="129" w:name="_Toc54335683"/>
      <w:bookmarkStart w:id="130" w:name="_Toc54250818"/>
      <w:r>
        <w:rPr>
          <w:rFonts w:hint="eastAsia"/>
        </w:rPr>
        <w:t>衡谱AP2000-TP型总磷水质在线自动监测仪</w:t>
      </w:r>
      <w:bookmarkEnd w:id="129"/>
      <w:bookmarkEnd w:id="130"/>
    </w:p>
    <w:p>
      <w:pPr>
        <w:pStyle w:val="38"/>
        <w:ind w:firstLine="560"/>
      </w:pPr>
      <w:r>
        <w:rPr>
          <w:rFonts w:hint="eastAsia"/>
        </w:rPr>
        <w:t>主要用途</w:t>
      </w:r>
    </w:p>
    <w:p>
      <w:pPr>
        <w:pStyle w:val="40"/>
      </w:pPr>
      <w:r>
        <w:rPr>
          <w:rFonts w:hint="eastAsia"/>
        </w:rPr>
        <w:t>采用过硫酸钾紫外消解-钼蓝分光光度法实现水质总磷在线监测，仪器有六个样品流路，具有自动分析、校正、清洗、自诊断、断电后来电自启动功能，能够超量程自动稀释分析，试剂或水样缺失自动识别。同时仪表自带质控单元，可实现标样核查，零点核查，加标回收，平行样测量功能。</w:t>
      </w:r>
    </w:p>
    <w:p>
      <w:pPr>
        <w:pStyle w:val="38"/>
        <w:ind w:firstLine="560"/>
      </w:pPr>
      <w:r>
        <w:rPr>
          <w:rFonts w:hint="eastAsia"/>
        </w:rPr>
        <w:t>适用范围</w:t>
      </w:r>
    </w:p>
    <w:p>
      <w:pPr>
        <w:pStyle w:val="40"/>
      </w:pPr>
      <w:r>
        <w:rPr>
          <w:rFonts w:hint="eastAsia"/>
          <w:lang w:eastAsia="zh-CN"/>
        </w:rPr>
        <w:t>适</w:t>
      </w:r>
      <w:r>
        <w:rPr>
          <w:rFonts w:hint="eastAsia"/>
        </w:rPr>
        <w:t>用于地表水、海水、市政污水、工业污水、污水处理、自来水厂、水产养殖等的水质监测。</w:t>
      </w:r>
    </w:p>
    <w:p>
      <w:pPr>
        <w:pStyle w:val="38"/>
        <w:ind w:firstLine="560"/>
      </w:pPr>
      <w:r>
        <w:rPr>
          <w:rFonts w:hint="eastAsia"/>
        </w:rPr>
        <w:t>应用条件</w:t>
      </w:r>
    </w:p>
    <w:p>
      <w:pPr>
        <w:pStyle w:val="27"/>
        <w:numPr>
          <w:ilvl w:val="0"/>
          <w:numId w:val="101"/>
        </w:numPr>
        <w:ind w:left="480" w:firstLine="0" w:firstLineChars="0"/>
        <w:rPr>
          <w:rFonts w:ascii="仿宋_GB2312" w:hAnsi="宋体"/>
        </w:rPr>
      </w:pPr>
      <w:r>
        <w:rPr>
          <w:rFonts w:hint="eastAsia" w:ascii="仿宋_GB2312" w:hAnsi="宋体"/>
        </w:rPr>
        <w:t>环境温度：-10</w:t>
      </w:r>
      <w:del w:id="159" w:author="wangwei" w:date="2020-11-09T16:59:22Z">
        <w:r>
          <w:rPr>
            <w:rFonts w:hint="eastAsia" w:ascii="仿宋_GB2312" w:hAnsi="宋体"/>
          </w:rPr>
          <w:delText>℃～</w:delText>
        </w:r>
      </w:del>
      <w:ins w:id="160" w:author="wangwei" w:date="2020-11-09T16:59:22Z">
        <w:r>
          <w:rPr>
            <w:rFonts w:hint="eastAsia" w:ascii="仿宋_GB2312" w:hAnsi="宋体"/>
            <w:lang w:eastAsia="zh-CN"/>
          </w:rPr>
          <w:t>～</w:t>
        </w:r>
      </w:ins>
      <w:r>
        <w:rPr>
          <w:rFonts w:hint="eastAsia" w:ascii="仿宋_GB2312" w:hAnsi="宋体"/>
        </w:rPr>
        <w:t>55℃；</w:t>
      </w:r>
    </w:p>
    <w:p>
      <w:pPr>
        <w:pStyle w:val="27"/>
        <w:numPr>
          <w:ilvl w:val="0"/>
          <w:numId w:val="101"/>
        </w:numPr>
        <w:ind w:left="480" w:firstLine="0" w:firstLineChars="0"/>
        <w:rPr>
          <w:rFonts w:ascii="仿宋_GB2312" w:hAnsi="宋体"/>
        </w:rPr>
      </w:pPr>
      <w:r>
        <w:rPr>
          <w:rFonts w:hint="eastAsia" w:ascii="仿宋_GB2312" w:hAnsi="宋体"/>
        </w:rPr>
        <w:t>相对湿度：≤95% 相对湿度，无凝露；</w:t>
      </w:r>
    </w:p>
    <w:p>
      <w:pPr>
        <w:pStyle w:val="27"/>
        <w:numPr>
          <w:ilvl w:val="0"/>
          <w:numId w:val="101"/>
        </w:numPr>
        <w:ind w:left="480" w:firstLine="0" w:firstLineChars="0"/>
        <w:rPr>
          <w:rFonts w:ascii="仿宋_GB2312" w:hAnsi="宋体"/>
        </w:rPr>
      </w:pPr>
      <w:r>
        <w:rPr>
          <w:rFonts w:hint="eastAsia" w:ascii="仿宋_GB2312" w:hAnsi="宋体"/>
        </w:rPr>
        <w:t>大气压：80</w:t>
      </w:r>
      <w:del w:id="161" w:author="wangwei" w:date="2020-11-09T19:32:21Z">
        <w:r>
          <w:rPr>
            <w:rFonts w:hint="eastAsia" w:ascii="仿宋_GB2312" w:hAnsi="宋体"/>
          </w:rPr>
          <w:delText xml:space="preserve">kPa </w:delText>
        </w:r>
      </w:del>
      <w:r>
        <w:rPr>
          <w:rFonts w:hint="eastAsia" w:ascii="仿宋_GB2312" w:hAnsi="宋体"/>
        </w:rPr>
        <w:t>～106kPa；</w:t>
      </w:r>
    </w:p>
    <w:p>
      <w:pPr>
        <w:pStyle w:val="27"/>
        <w:numPr>
          <w:ilvl w:val="0"/>
          <w:numId w:val="101"/>
        </w:numPr>
        <w:ind w:left="480" w:firstLine="0" w:firstLineChars="0"/>
        <w:rPr>
          <w:rFonts w:ascii="仿宋_GB2312" w:hAnsi="宋体"/>
        </w:rPr>
      </w:pPr>
      <w:r>
        <w:rPr>
          <w:rFonts w:hint="eastAsia" w:ascii="仿宋_GB2312" w:hAnsi="宋体"/>
        </w:rPr>
        <w:t>供电电压：</w:t>
      </w:r>
      <w:del w:id="162" w:author="wangwei" w:date="2020-11-09T17:38:27Z">
        <w:r>
          <w:rPr>
            <w:rFonts w:hint="eastAsia" w:ascii="仿宋_GB2312" w:hAnsi="宋体"/>
          </w:rPr>
          <w:delText>交流电压</w:delText>
        </w:r>
      </w:del>
      <w:ins w:id="163" w:author="wangwei" w:date="2020-11-09T17:38:27Z">
        <w:r>
          <w:rPr>
            <w:rFonts w:hint="eastAsia" w:ascii="仿宋_GB2312" w:hAnsi="宋体"/>
            <w:lang w:eastAsia="zh-CN"/>
          </w:rPr>
          <w:t>AC</w:t>
        </w:r>
      </w:ins>
      <w:r>
        <w:rPr>
          <w:rFonts w:hint="eastAsia" w:ascii="仿宋_GB2312" w:hAnsi="宋体"/>
        </w:rPr>
        <w:t>（220±22）V，（50±0.5）Hz；</w:t>
      </w:r>
    </w:p>
    <w:p>
      <w:pPr>
        <w:pStyle w:val="27"/>
        <w:numPr>
          <w:ilvl w:val="0"/>
          <w:numId w:val="101"/>
        </w:numPr>
        <w:ind w:left="480" w:firstLine="0" w:firstLineChars="0"/>
        <w:rPr>
          <w:rFonts w:ascii="仿宋_GB2312" w:hAnsi="宋体"/>
        </w:rPr>
      </w:pPr>
      <w:r>
        <w:rPr>
          <w:rFonts w:hint="eastAsia" w:ascii="仿宋_GB2312" w:hAnsi="宋体"/>
        </w:rPr>
        <w:t>水样温度：0</w:t>
      </w:r>
      <w:del w:id="164" w:author="wangwei" w:date="2020-11-09T16:59:22Z">
        <w:r>
          <w:rPr>
            <w:rFonts w:hint="eastAsia" w:ascii="仿宋_GB2312" w:hAnsi="宋体"/>
          </w:rPr>
          <w:delText>℃～</w:delText>
        </w:r>
      </w:del>
      <w:ins w:id="165" w:author="wangwei" w:date="2020-11-09T16:59:22Z">
        <w:r>
          <w:rPr>
            <w:rFonts w:hint="eastAsia" w:ascii="仿宋_GB2312" w:hAnsi="宋体"/>
            <w:lang w:eastAsia="zh-CN"/>
          </w:rPr>
          <w:t>～</w:t>
        </w:r>
      </w:ins>
      <w:r>
        <w:rPr>
          <w:rFonts w:hint="eastAsia" w:ascii="仿宋_GB2312" w:hAnsi="宋体"/>
        </w:rPr>
        <w:t>50℃。</w:t>
      </w:r>
    </w:p>
    <w:p>
      <w:pPr>
        <w:pStyle w:val="38"/>
        <w:ind w:firstLine="560"/>
      </w:pPr>
      <w:r>
        <w:rPr>
          <w:rFonts w:hint="eastAsia"/>
        </w:rPr>
        <w:t>主要技术指标</w:t>
      </w:r>
    </w:p>
    <w:p>
      <w:pPr>
        <w:pStyle w:val="27"/>
        <w:numPr>
          <w:ilvl w:val="0"/>
          <w:numId w:val="102"/>
        </w:numPr>
        <w:ind w:left="480" w:firstLine="0" w:firstLineChars="0"/>
        <w:rPr>
          <w:rFonts w:ascii="仿宋_GB2312" w:hAnsi="宋体"/>
        </w:rPr>
      </w:pPr>
      <w:r>
        <w:rPr>
          <w:rFonts w:hint="eastAsia" w:ascii="仿宋_GB2312" w:hAnsi="宋体"/>
        </w:rPr>
        <w:t>测量范围：0～0.5/6mg/L，更多量程可选；</w:t>
      </w:r>
    </w:p>
    <w:p>
      <w:pPr>
        <w:pStyle w:val="27"/>
        <w:numPr>
          <w:ilvl w:val="0"/>
          <w:numId w:val="102"/>
        </w:numPr>
        <w:ind w:left="480" w:firstLine="0" w:firstLineChars="0"/>
        <w:rPr>
          <w:rFonts w:ascii="仿宋_GB2312" w:hAnsi="宋体"/>
        </w:rPr>
      </w:pPr>
      <w:r>
        <w:rPr>
          <w:rFonts w:hint="eastAsia" w:ascii="仿宋_GB2312" w:hAnsi="宋体"/>
        </w:rPr>
        <w:t>稳定性：≤5%；</w:t>
      </w:r>
    </w:p>
    <w:p>
      <w:pPr>
        <w:pStyle w:val="27"/>
        <w:numPr>
          <w:ilvl w:val="0"/>
          <w:numId w:val="102"/>
        </w:numPr>
        <w:ind w:left="480" w:firstLine="0" w:firstLineChars="0"/>
        <w:rPr>
          <w:rFonts w:ascii="仿宋_GB2312" w:hAnsi="宋体"/>
        </w:rPr>
      </w:pPr>
      <w:r>
        <w:rPr>
          <w:rFonts w:hint="eastAsia" w:ascii="仿宋_GB2312" w:hAnsi="宋体"/>
        </w:rPr>
        <w:t>重复性误差：≤±10%;</w:t>
      </w:r>
    </w:p>
    <w:p>
      <w:pPr>
        <w:pStyle w:val="27"/>
        <w:numPr>
          <w:ilvl w:val="0"/>
          <w:numId w:val="102"/>
        </w:numPr>
        <w:ind w:left="480" w:firstLine="0" w:firstLineChars="0"/>
        <w:rPr>
          <w:rFonts w:ascii="仿宋_GB2312" w:hAnsi="宋体"/>
        </w:rPr>
      </w:pPr>
      <w:r>
        <w:rPr>
          <w:rFonts w:hint="eastAsia" w:ascii="仿宋_GB2312" w:hAnsi="宋体"/>
        </w:rPr>
        <w:t>最低检出限：0.005mg/L；</w:t>
      </w:r>
    </w:p>
    <w:p>
      <w:pPr>
        <w:pStyle w:val="27"/>
        <w:numPr>
          <w:ilvl w:val="0"/>
          <w:numId w:val="102"/>
        </w:numPr>
        <w:ind w:left="480" w:firstLine="0" w:firstLineChars="0"/>
        <w:rPr>
          <w:rFonts w:ascii="仿宋_GB2312" w:hAnsi="宋体"/>
        </w:rPr>
      </w:pPr>
      <w:r>
        <w:rPr>
          <w:rFonts w:hint="eastAsia" w:ascii="仿宋_GB2312" w:hAnsi="宋体"/>
        </w:rPr>
        <w:t>分辨率：0.001mg/L ；</w:t>
      </w:r>
    </w:p>
    <w:p>
      <w:pPr>
        <w:pStyle w:val="27"/>
        <w:numPr>
          <w:ilvl w:val="0"/>
          <w:numId w:val="102"/>
        </w:numPr>
        <w:ind w:left="480" w:firstLine="0" w:firstLineChars="0"/>
        <w:rPr>
          <w:rFonts w:ascii="仿宋_GB2312" w:hAnsi="宋体"/>
        </w:rPr>
      </w:pPr>
      <w:r>
        <w:rPr>
          <w:rFonts w:hint="eastAsia" w:ascii="仿宋_GB2312" w:hAnsi="宋体"/>
        </w:rPr>
        <w:t>零点漂移：≤±5% ；</w:t>
      </w:r>
    </w:p>
    <w:p>
      <w:pPr>
        <w:pStyle w:val="27"/>
        <w:numPr>
          <w:ilvl w:val="0"/>
          <w:numId w:val="102"/>
        </w:numPr>
        <w:ind w:left="480" w:firstLine="0" w:firstLineChars="0"/>
        <w:rPr>
          <w:rFonts w:ascii="仿宋_GB2312" w:hAnsi="宋体"/>
        </w:rPr>
      </w:pPr>
      <w:r>
        <w:rPr>
          <w:rFonts w:hint="eastAsia" w:ascii="仿宋_GB2312" w:hAnsi="宋体"/>
        </w:rPr>
        <w:t>单次最大测量时间：30min；</w:t>
      </w:r>
    </w:p>
    <w:p>
      <w:pPr>
        <w:pStyle w:val="27"/>
        <w:numPr>
          <w:ilvl w:val="0"/>
          <w:numId w:val="102"/>
        </w:numPr>
        <w:ind w:left="480" w:firstLine="0" w:firstLineChars="0"/>
        <w:rPr>
          <w:rFonts w:ascii="仿宋_GB2312" w:hAnsi="宋体"/>
        </w:rPr>
      </w:pPr>
      <w:r>
        <w:rPr>
          <w:rFonts w:hint="eastAsia" w:ascii="仿宋_GB2312" w:hAnsi="宋体"/>
        </w:rPr>
        <w:t>平均无故障时间（MTBF）：≥720 h/次；</w:t>
      </w:r>
    </w:p>
    <w:p>
      <w:pPr>
        <w:pStyle w:val="27"/>
        <w:numPr>
          <w:ilvl w:val="0"/>
          <w:numId w:val="102"/>
        </w:numPr>
        <w:ind w:left="480" w:firstLine="0" w:firstLineChars="0"/>
        <w:rPr>
          <w:rFonts w:ascii="仿宋_GB2312" w:hAnsi="宋体"/>
        </w:rPr>
      </w:pPr>
      <w:r>
        <w:rPr>
          <w:rFonts w:hint="eastAsia" w:ascii="仿宋_GB2312" w:hAnsi="宋体"/>
        </w:rPr>
        <w:t>通讯方式：RS232/RS485/以太网。</w:t>
      </w:r>
    </w:p>
    <w:p>
      <w:pPr>
        <w:pStyle w:val="38"/>
        <w:ind w:firstLine="560"/>
      </w:pPr>
      <w:r>
        <w:rPr>
          <w:rFonts w:hint="eastAsia"/>
        </w:rPr>
        <w:t>申报单位</w:t>
      </w:r>
    </w:p>
    <w:p>
      <w:pPr>
        <w:pStyle w:val="40"/>
        <w:rPr>
          <w:rFonts w:hAnsi="黑体" w:cs="黑体"/>
        </w:rPr>
      </w:pPr>
      <w:r>
        <w:rPr>
          <w:rFonts w:hint="eastAsia"/>
        </w:rPr>
        <w:t xml:space="preserve">上海衡谱科技有限公司 </w:t>
      </w:r>
      <w:r>
        <w:rPr>
          <w:rFonts w:hint="eastAsia"/>
        </w:rPr>
        <w:br w:type="page"/>
      </w:r>
    </w:p>
    <w:p>
      <w:pPr>
        <w:pStyle w:val="39"/>
      </w:pPr>
      <w:bookmarkStart w:id="131" w:name="_Toc54335684"/>
      <w:bookmarkStart w:id="132" w:name="_Toc54250819"/>
      <w:r>
        <w:rPr>
          <w:rFonts w:hint="eastAsia"/>
        </w:rPr>
        <w:t>衡谱AP500型水质五参数在线监测仪</w:t>
      </w:r>
      <w:bookmarkEnd w:id="131"/>
      <w:bookmarkEnd w:id="132"/>
    </w:p>
    <w:p>
      <w:pPr>
        <w:pStyle w:val="38"/>
        <w:ind w:firstLine="560"/>
      </w:pPr>
      <w:r>
        <w:rPr>
          <w:rFonts w:hint="eastAsia"/>
        </w:rPr>
        <w:t>主要用途</w:t>
      </w:r>
    </w:p>
    <w:p>
      <w:pPr>
        <w:pStyle w:val="40"/>
      </w:pPr>
      <w:r>
        <w:rPr>
          <w:rFonts w:hint="eastAsia"/>
        </w:rPr>
        <w:t>采用荧光法，玻璃电极法，四极式石墨电极法，90°光散射法和铂热电阻感测法用于溶解氧、pH、电导率、浊度和温度的测定。仪表可连接智能传感器和多参数传感器能做到任意组合、互换，即插即用。更换时自动读取内部记录无需校正。同时仪表能够实时显示测量值和传感器状态，具有测量数据存储、查看、导出功能并可自行设定存储周期。仪表界面简洁，操作简单。</w:t>
      </w:r>
    </w:p>
    <w:p>
      <w:pPr>
        <w:pStyle w:val="38"/>
        <w:ind w:firstLine="560"/>
      </w:pPr>
      <w:r>
        <w:rPr>
          <w:rFonts w:hint="eastAsia"/>
        </w:rPr>
        <w:t>适用范围</w:t>
      </w:r>
    </w:p>
    <w:p>
      <w:pPr>
        <w:pStyle w:val="40"/>
      </w:pPr>
      <w:r>
        <w:rPr>
          <w:rFonts w:hint="eastAsia"/>
          <w:lang w:eastAsia="zh-CN"/>
        </w:rPr>
        <w:t>适</w:t>
      </w:r>
      <w:r>
        <w:rPr>
          <w:rFonts w:hint="eastAsia"/>
        </w:rPr>
        <w:t>用于地表水、海水、市政污水、工业污水、污水处理、自来水厂、水产养殖等的水质监测。</w:t>
      </w:r>
    </w:p>
    <w:p>
      <w:pPr>
        <w:pStyle w:val="38"/>
        <w:ind w:firstLine="560"/>
      </w:pPr>
      <w:r>
        <w:rPr>
          <w:rFonts w:hint="eastAsia"/>
        </w:rPr>
        <w:t>应用条件</w:t>
      </w:r>
    </w:p>
    <w:p>
      <w:pPr>
        <w:pStyle w:val="27"/>
        <w:numPr>
          <w:ilvl w:val="0"/>
          <w:numId w:val="103"/>
        </w:numPr>
        <w:ind w:left="480" w:firstLine="0" w:firstLineChars="0"/>
        <w:rPr>
          <w:rFonts w:ascii="仿宋_GB2312" w:hAnsi="宋体"/>
        </w:rPr>
      </w:pPr>
      <w:r>
        <w:rPr>
          <w:rFonts w:hint="eastAsia" w:ascii="仿宋_GB2312" w:hAnsi="宋体"/>
        </w:rPr>
        <w:t>环境温度：-10</w:t>
      </w:r>
      <w:del w:id="166" w:author="wangwei" w:date="2020-11-09T16:59:23Z">
        <w:r>
          <w:rPr>
            <w:rFonts w:hint="eastAsia" w:ascii="仿宋_GB2312" w:hAnsi="宋体"/>
          </w:rPr>
          <w:delText>℃～</w:delText>
        </w:r>
      </w:del>
      <w:ins w:id="167" w:author="wangwei" w:date="2020-11-09T16:59:23Z">
        <w:r>
          <w:rPr>
            <w:rFonts w:hint="eastAsia" w:ascii="仿宋_GB2312" w:hAnsi="宋体"/>
            <w:lang w:eastAsia="zh-CN"/>
          </w:rPr>
          <w:t>～</w:t>
        </w:r>
      </w:ins>
      <w:r>
        <w:rPr>
          <w:rFonts w:hint="eastAsia" w:ascii="仿宋_GB2312" w:hAnsi="宋体"/>
        </w:rPr>
        <w:t>55℃；相对湿度：≤95% 相对湿度，无凝露；大气压：80</w:t>
      </w:r>
      <w:del w:id="168" w:author="ww" w:date="2020-11-09T19:06:14Z">
        <w:r>
          <w:rPr>
            <w:rFonts w:hint="eastAsia" w:ascii="仿宋_GB2312" w:hAnsi="宋体"/>
          </w:rPr>
          <w:delText>kPa～</w:delText>
        </w:r>
      </w:del>
      <w:ins w:id="169" w:author="ww" w:date="2020-11-09T19:06:14Z">
        <w:r>
          <w:rPr>
            <w:rFonts w:hint="eastAsia" w:ascii="仿宋_GB2312" w:hAnsi="宋体"/>
            <w:lang w:eastAsia="zh-CN"/>
          </w:rPr>
          <w:t>～</w:t>
        </w:r>
      </w:ins>
      <w:r>
        <w:rPr>
          <w:rFonts w:hint="eastAsia" w:ascii="仿宋_GB2312" w:hAnsi="宋体"/>
        </w:rPr>
        <w:t>106kPa</w:t>
      </w:r>
    </w:p>
    <w:p>
      <w:pPr>
        <w:pStyle w:val="27"/>
        <w:numPr>
          <w:ilvl w:val="0"/>
          <w:numId w:val="103"/>
        </w:numPr>
        <w:ind w:left="480" w:firstLine="0" w:firstLineChars="0"/>
        <w:rPr>
          <w:rFonts w:ascii="仿宋_GB2312" w:hAnsi="宋体"/>
        </w:rPr>
      </w:pPr>
      <w:r>
        <w:rPr>
          <w:rFonts w:hint="eastAsia" w:ascii="仿宋_GB2312" w:hAnsi="宋体"/>
        </w:rPr>
        <w:t>供电电源：</w:t>
      </w:r>
      <w:del w:id="170" w:author="wangwei" w:date="2020-11-09T17:38:28Z">
        <w:r>
          <w:rPr>
            <w:rFonts w:hint="eastAsia" w:ascii="仿宋_GB2312" w:hAnsi="宋体"/>
          </w:rPr>
          <w:delText>交流电压</w:delText>
        </w:r>
      </w:del>
      <w:ins w:id="171" w:author="wangwei" w:date="2020-11-09T17:38:28Z">
        <w:r>
          <w:rPr>
            <w:rFonts w:hint="eastAsia" w:ascii="仿宋_GB2312" w:hAnsi="宋体"/>
            <w:lang w:eastAsia="zh-CN"/>
          </w:rPr>
          <w:t>AC</w:t>
        </w:r>
      </w:ins>
      <w:r>
        <w:rPr>
          <w:rFonts w:hint="eastAsia" w:ascii="仿宋_GB2312" w:hAnsi="宋体"/>
        </w:rPr>
        <w:t>（220±22）V，（50±0.5）Hz</w:t>
      </w:r>
    </w:p>
    <w:p>
      <w:pPr>
        <w:pStyle w:val="27"/>
        <w:numPr>
          <w:ilvl w:val="0"/>
          <w:numId w:val="103"/>
        </w:numPr>
        <w:ind w:left="480" w:firstLine="0" w:firstLineChars="0"/>
        <w:rPr>
          <w:rFonts w:ascii="仿宋_GB2312" w:hAnsi="宋体"/>
        </w:rPr>
      </w:pPr>
      <w:r>
        <w:rPr>
          <w:rFonts w:hint="eastAsia" w:ascii="仿宋_GB2312" w:hAnsi="宋体"/>
        </w:rPr>
        <w:t>水样温度：0</w:t>
      </w:r>
      <w:del w:id="172" w:author="wangwei" w:date="2020-11-09T16:59:23Z">
        <w:r>
          <w:rPr>
            <w:rFonts w:hint="eastAsia" w:ascii="仿宋_GB2312" w:hAnsi="宋体"/>
          </w:rPr>
          <w:delText>℃～</w:delText>
        </w:r>
      </w:del>
      <w:ins w:id="173" w:author="wangwei" w:date="2020-11-09T16:59:23Z">
        <w:r>
          <w:rPr>
            <w:rFonts w:hint="eastAsia" w:ascii="仿宋_GB2312" w:hAnsi="宋体"/>
            <w:lang w:eastAsia="zh-CN"/>
          </w:rPr>
          <w:t>～</w:t>
        </w:r>
      </w:ins>
      <w:r>
        <w:rPr>
          <w:rFonts w:hint="eastAsia" w:ascii="仿宋_GB2312" w:hAnsi="宋体"/>
        </w:rPr>
        <w:t>50℃</w:t>
      </w:r>
    </w:p>
    <w:p>
      <w:pPr>
        <w:pStyle w:val="38"/>
        <w:ind w:firstLine="560"/>
      </w:pPr>
      <w:r>
        <w:rPr>
          <w:rFonts w:hint="eastAsia"/>
        </w:rPr>
        <w:t>主要技术指标</w:t>
      </w:r>
    </w:p>
    <w:p>
      <w:pPr>
        <w:pStyle w:val="27"/>
        <w:numPr>
          <w:ilvl w:val="0"/>
          <w:numId w:val="104"/>
        </w:numPr>
        <w:ind w:left="480" w:firstLine="0" w:firstLineChars="0"/>
        <w:rPr>
          <w:rFonts w:ascii="仿宋_GB2312" w:hAnsi="宋体"/>
          <w:kern w:val="0"/>
        </w:rPr>
      </w:pPr>
      <w:r>
        <w:rPr>
          <w:rFonts w:hint="eastAsia" w:ascii="仿宋_GB2312" w:hAnsi="宋体"/>
        </w:rPr>
        <w:t>溶解氧</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测量范围：0～20mg/L；</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漂移性：±0.2mg/L；</w:t>
      </w:r>
    </w:p>
    <w:p>
      <w:pPr>
        <w:pStyle w:val="27"/>
        <w:numPr>
          <w:ilvl w:val="0"/>
          <w:numId w:val="5"/>
        </w:numPr>
        <w:ind w:firstLineChars="0"/>
        <w:rPr>
          <w:rFonts w:ascii="仿宋_GB2312" w:hAnsi="Times New Roman" w:cs="Times New Roman"/>
        </w:rPr>
      </w:pPr>
      <w:r>
        <w:rPr>
          <w:rFonts w:hint="eastAsia" w:ascii="仿宋_GB2312" w:hAnsi="Times New Roman" w:cs="Times New Roman"/>
        </w:rPr>
        <w:t>单次最大测量时间：≤45s；</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平均无故障时间（MTBF）：≥1440h/次；</w:t>
      </w:r>
    </w:p>
    <w:p>
      <w:pPr>
        <w:pStyle w:val="27"/>
        <w:numPr>
          <w:ilvl w:val="0"/>
          <w:numId w:val="5"/>
        </w:numPr>
        <w:ind w:firstLineChars="0"/>
        <w:rPr>
          <w:rFonts w:ascii="仿宋_GB2312" w:hAnsi="Times New Roman" w:cs="Times New Roman"/>
        </w:rPr>
      </w:pPr>
      <w:r>
        <w:rPr>
          <w:rFonts w:hint="eastAsia" w:ascii="仿宋_GB2312" w:hAnsi="Times New Roman" w:cs="Times New Roman"/>
        </w:rPr>
        <w:t>通讯方式：RS232/RS485/以太网。</w:t>
      </w:r>
    </w:p>
    <w:p>
      <w:pPr>
        <w:pStyle w:val="27"/>
        <w:numPr>
          <w:ilvl w:val="0"/>
          <w:numId w:val="104"/>
        </w:numPr>
        <w:ind w:left="480" w:firstLine="0" w:firstLineChars="0"/>
        <w:rPr>
          <w:rFonts w:ascii="仿宋_GB2312" w:hAnsi="宋体"/>
          <w:kern w:val="0"/>
        </w:rPr>
      </w:pPr>
      <w:r>
        <w:rPr>
          <w:rFonts w:hint="eastAsia" w:ascii="仿宋_GB2312" w:hAnsi="Times New Roman" w:cs="Times New Roman"/>
        </w:rPr>
        <w:t>pH</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测量范围：0～14；</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重复性误差：±0.05；</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分辨率：0.01；</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漂移性：±0.05；</w:t>
      </w:r>
    </w:p>
    <w:p>
      <w:pPr>
        <w:pStyle w:val="27"/>
        <w:numPr>
          <w:ilvl w:val="0"/>
          <w:numId w:val="5"/>
        </w:numPr>
        <w:ind w:firstLineChars="0"/>
        <w:rPr>
          <w:rFonts w:ascii="仿宋_GB2312" w:hAnsi="Times New Roman" w:cs="Times New Roman"/>
        </w:rPr>
      </w:pPr>
      <w:r>
        <w:rPr>
          <w:rFonts w:hint="eastAsia" w:ascii="仿宋_GB2312" w:hAnsi="Times New Roman" w:cs="Times New Roman"/>
        </w:rPr>
        <w:t>单次最大测量时间：≤15s；</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平均无故障时间（MTBF）：≥1440h/次；</w:t>
      </w:r>
    </w:p>
    <w:p>
      <w:pPr>
        <w:pStyle w:val="27"/>
        <w:numPr>
          <w:ilvl w:val="0"/>
          <w:numId w:val="5"/>
        </w:numPr>
        <w:ind w:firstLineChars="0"/>
        <w:rPr>
          <w:rFonts w:ascii="仿宋_GB2312" w:hAnsi="Times New Roman" w:cs="Times New Roman"/>
        </w:rPr>
      </w:pPr>
      <w:r>
        <w:rPr>
          <w:rFonts w:hint="eastAsia" w:ascii="仿宋_GB2312" w:hAnsi="Times New Roman" w:cs="Times New Roman"/>
        </w:rPr>
        <w:t>通讯方式：RS232/RS485/以太网。</w:t>
      </w:r>
    </w:p>
    <w:p>
      <w:pPr>
        <w:pStyle w:val="27"/>
        <w:numPr>
          <w:ilvl w:val="0"/>
          <w:numId w:val="104"/>
        </w:numPr>
        <w:ind w:left="480" w:firstLine="0" w:firstLineChars="0"/>
        <w:rPr>
          <w:rFonts w:ascii="仿宋_GB2312" w:hAnsi="宋体"/>
          <w:kern w:val="0"/>
        </w:rPr>
      </w:pPr>
      <w:r>
        <w:rPr>
          <w:rFonts w:hint="eastAsia" w:ascii="仿宋_GB2312" w:hAnsi="宋体"/>
        </w:rPr>
        <w:t>电导率</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测量范围：0～200mS/cm，自动切换量程；</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重复性误差：±0.5%；</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分辨率：0.01mS/cm；</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漂移性：±0.5%；</w:t>
      </w:r>
    </w:p>
    <w:p>
      <w:pPr>
        <w:pStyle w:val="27"/>
        <w:numPr>
          <w:ilvl w:val="0"/>
          <w:numId w:val="5"/>
        </w:numPr>
        <w:ind w:firstLineChars="0"/>
        <w:rPr>
          <w:rFonts w:ascii="仿宋_GB2312" w:hAnsi="Times New Roman" w:cs="Times New Roman"/>
        </w:rPr>
      </w:pPr>
      <w:r>
        <w:rPr>
          <w:rFonts w:hint="eastAsia" w:ascii="仿宋_GB2312" w:hAnsi="Times New Roman" w:cs="Times New Roman"/>
        </w:rPr>
        <w:t>单次最大测量时间：≤15s；</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平均无故障时间（MTBF）：≥1440h/次；</w:t>
      </w:r>
    </w:p>
    <w:p>
      <w:pPr>
        <w:pStyle w:val="27"/>
        <w:numPr>
          <w:ilvl w:val="0"/>
          <w:numId w:val="5"/>
        </w:numPr>
        <w:ind w:firstLineChars="0"/>
        <w:rPr>
          <w:rFonts w:ascii="仿宋_GB2312" w:hAnsi="Times New Roman" w:cs="Times New Roman"/>
        </w:rPr>
      </w:pPr>
      <w:r>
        <w:rPr>
          <w:rFonts w:hint="eastAsia" w:ascii="仿宋_GB2312" w:hAnsi="Times New Roman" w:cs="Times New Roman"/>
        </w:rPr>
        <w:t>通讯方式：RS232/RS485/以太网。</w:t>
      </w:r>
    </w:p>
    <w:p>
      <w:pPr>
        <w:pStyle w:val="27"/>
        <w:numPr>
          <w:ilvl w:val="0"/>
          <w:numId w:val="104"/>
        </w:numPr>
        <w:ind w:left="480" w:firstLine="0" w:firstLineChars="0"/>
        <w:rPr>
          <w:rFonts w:ascii="仿宋_GB2312" w:hAnsi="宋体"/>
          <w:kern w:val="0"/>
        </w:rPr>
      </w:pPr>
      <w:r>
        <w:rPr>
          <w:rFonts w:hint="eastAsia" w:ascii="仿宋_GB2312" w:hAnsi="宋体"/>
          <w:kern w:val="0"/>
        </w:rPr>
        <w:t>浊度</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测量范围：0～4000NTU；</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重复性误差：±1%；</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分辨率：0.1NTU；</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漂移性：±1%；</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平均无故障时间（MTBF）：≥1440h/次；</w:t>
      </w:r>
    </w:p>
    <w:p>
      <w:pPr>
        <w:pStyle w:val="27"/>
        <w:numPr>
          <w:ilvl w:val="0"/>
          <w:numId w:val="5"/>
        </w:numPr>
        <w:ind w:firstLineChars="0"/>
        <w:rPr>
          <w:rFonts w:ascii="仿宋_GB2312" w:hAnsi="Times New Roman" w:cs="Times New Roman"/>
        </w:rPr>
      </w:pPr>
      <w:r>
        <w:rPr>
          <w:rFonts w:hint="eastAsia" w:ascii="仿宋_GB2312" w:hAnsi="Times New Roman" w:cs="Times New Roman"/>
        </w:rPr>
        <w:t>通讯方式：RS232/RS485/以太网。</w:t>
      </w:r>
    </w:p>
    <w:p>
      <w:pPr>
        <w:pStyle w:val="27"/>
        <w:numPr>
          <w:ilvl w:val="0"/>
          <w:numId w:val="104"/>
        </w:numPr>
        <w:ind w:left="480" w:firstLine="0" w:firstLineChars="0"/>
        <w:rPr>
          <w:rFonts w:ascii="仿宋_GB2312" w:hAnsi="宋体"/>
          <w:kern w:val="0"/>
        </w:rPr>
      </w:pPr>
      <w:r>
        <w:rPr>
          <w:rFonts w:hint="eastAsia" w:ascii="仿宋_GB2312" w:hAnsi="Times New Roman" w:cs="Times New Roman"/>
        </w:rPr>
        <w:t>温度</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测量范围：0～60℃；</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重复性误差：±0.1℃；</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分辨率：0.01℃；</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漂移性：±0.1℃；</w:t>
      </w:r>
    </w:p>
    <w:p>
      <w:pPr>
        <w:pStyle w:val="27"/>
        <w:numPr>
          <w:ilvl w:val="0"/>
          <w:numId w:val="5"/>
        </w:numPr>
        <w:ind w:firstLineChars="0"/>
        <w:rPr>
          <w:rFonts w:ascii="仿宋_GB2312" w:hAnsi="Times New Roman" w:cs="Times New Roman"/>
        </w:rPr>
      </w:pPr>
      <w:r>
        <w:rPr>
          <w:rFonts w:hint="eastAsia" w:ascii="仿宋_GB2312" w:hAnsi="Times New Roman" w:cs="Times New Roman"/>
        </w:rPr>
        <w:t>单次最大测量时间：≤15s；</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平均无故障时间（MTBF）：≥1440h/次；</w:t>
      </w:r>
    </w:p>
    <w:p>
      <w:pPr>
        <w:pStyle w:val="27"/>
        <w:numPr>
          <w:ilvl w:val="0"/>
          <w:numId w:val="5"/>
        </w:numPr>
        <w:ind w:firstLineChars="0"/>
        <w:rPr>
          <w:rFonts w:ascii="仿宋_GB2312" w:hAnsi="Times New Roman" w:cs="Times New Roman"/>
        </w:rPr>
      </w:pPr>
      <w:r>
        <w:rPr>
          <w:rFonts w:hint="eastAsia" w:ascii="仿宋_GB2312" w:hAnsi="Times New Roman" w:cs="Times New Roman"/>
        </w:rPr>
        <w:t>通讯方式：RS232/RS485/以太网。</w:t>
      </w:r>
    </w:p>
    <w:p>
      <w:pPr>
        <w:pStyle w:val="38"/>
        <w:ind w:firstLine="560"/>
      </w:pPr>
      <w:r>
        <w:rPr>
          <w:rFonts w:hint="eastAsia"/>
        </w:rPr>
        <w:t>申报单位</w:t>
      </w:r>
    </w:p>
    <w:p>
      <w:pPr>
        <w:pStyle w:val="40"/>
      </w:pPr>
      <w:r>
        <w:rPr>
          <w:rFonts w:hint="eastAsia"/>
        </w:rPr>
        <w:t xml:space="preserve">上海衡谱科技有限公司 </w:t>
      </w:r>
      <w:r>
        <w:rPr>
          <w:rFonts w:hint="eastAsia"/>
        </w:rPr>
        <w:br w:type="page"/>
      </w:r>
    </w:p>
    <w:p>
      <w:pPr>
        <w:pStyle w:val="39"/>
      </w:pPr>
      <w:bookmarkStart w:id="133" w:name="_Toc54250820"/>
      <w:bookmarkStart w:id="134" w:name="_Toc54335685"/>
      <w:r>
        <w:rPr>
          <w:rFonts w:hint="eastAsia"/>
        </w:rPr>
        <w:t>衡谱AP2000-TN型总氮水质在线自动监测仪</w:t>
      </w:r>
      <w:bookmarkEnd w:id="133"/>
      <w:bookmarkEnd w:id="134"/>
    </w:p>
    <w:p>
      <w:pPr>
        <w:pStyle w:val="38"/>
        <w:ind w:firstLine="560"/>
      </w:pPr>
      <w:r>
        <w:rPr>
          <w:rFonts w:hint="eastAsia"/>
        </w:rPr>
        <w:t>主要用途</w:t>
      </w:r>
    </w:p>
    <w:p>
      <w:pPr>
        <w:pStyle w:val="40"/>
      </w:pPr>
      <w:r>
        <w:rPr>
          <w:rFonts w:hint="eastAsia"/>
        </w:rPr>
        <w:t>采用碱性过硫酸钾紫外消解-紫外分光光度法实现水质总氮在线监测，仪器拥有六个样品流路，具有自动分析、校正、清洗、自诊断、断电后来电自启动功能，能够超量程自动稀释分析，试剂或水样缺失自动识别。同时仪表自带质控单元，可实现标样核查，零点核查，加标回收，平行样测量功能。</w:t>
      </w:r>
    </w:p>
    <w:p>
      <w:pPr>
        <w:pStyle w:val="38"/>
        <w:ind w:firstLine="560"/>
      </w:pPr>
      <w:r>
        <w:rPr>
          <w:rFonts w:hint="eastAsia"/>
        </w:rPr>
        <w:t>适用范围</w:t>
      </w:r>
    </w:p>
    <w:p>
      <w:pPr>
        <w:pStyle w:val="40"/>
      </w:pPr>
      <w:r>
        <w:rPr>
          <w:rFonts w:hint="eastAsia"/>
          <w:lang w:eastAsia="zh-CN"/>
        </w:rPr>
        <w:t>适</w:t>
      </w:r>
      <w:r>
        <w:rPr>
          <w:rFonts w:hint="eastAsia"/>
        </w:rPr>
        <w:t>用于地表水、海水、市政污水、工业污水、污水处理、自来水厂、水产养殖等的水质监测。</w:t>
      </w:r>
    </w:p>
    <w:p>
      <w:pPr>
        <w:pStyle w:val="38"/>
        <w:ind w:firstLine="560"/>
      </w:pPr>
      <w:r>
        <w:rPr>
          <w:rFonts w:hint="eastAsia"/>
        </w:rPr>
        <w:t>应用条件</w:t>
      </w:r>
    </w:p>
    <w:p>
      <w:pPr>
        <w:pStyle w:val="27"/>
        <w:numPr>
          <w:ilvl w:val="0"/>
          <w:numId w:val="105"/>
        </w:numPr>
        <w:ind w:left="480" w:firstLine="0" w:firstLineChars="0"/>
        <w:rPr>
          <w:rFonts w:ascii="仿宋_GB2312" w:hAnsi="Times New Roman" w:cs="Times New Roman"/>
        </w:rPr>
      </w:pPr>
      <w:r>
        <w:rPr>
          <w:rFonts w:hint="eastAsia" w:ascii="仿宋_GB2312" w:hAnsi="Times New Roman" w:cs="Times New Roman"/>
        </w:rPr>
        <w:t>环境温度</w:t>
      </w:r>
      <w:r>
        <w:rPr>
          <w:rFonts w:hint="eastAsia" w:ascii="仿宋_GB2312" w:hAnsi="Times New Roman" w:cs="Times New Roman"/>
          <w:lang w:eastAsia="zh-CN"/>
        </w:rPr>
        <w:t>：</w:t>
      </w:r>
      <w:r>
        <w:rPr>
          <w:rFonts w:hint="eastAsia" w:ascii="仿宋_GB2312" w:hAnsi="Times New Roman" w:cs="Times New Roman"/>
        </w:rPr>
        <w:t>-10</w:t>
      </w:r>
      <w:del w:id="174" w:author="wangwei" w:date="2020-11-09T16:59:23Z">
        <w:r>
          <w:rPr>
            <w:rFonts w:hint="eastAsia" w:ascii="仿宋_GB2312" w:hAnsi="Times New Roman" w:cs="Times New Roman"/>
          </w:rPr>
          <w:delText>℃～</w:delText>
        </w:r>
      </w:del>
      <w:ins w:id="175" w:author="wangwei" w:date="2020-11-09T16:59:23Z">
        <w:r>
          <w:rPr>
            <w:rFonts w:hint="eastAsia" w:ascii="仿宋_GB2312" w:hAnsi="Times New Roman" w:cs="Times New Roman"/>
            <w:lang w:eastAsia="zh-CN"/>
          </w:rPr>
          <w:t>～</w:t>
        </w:r>
      </w:ins>
      <w:r>
        <w:rPr>
          <w:rFonts w:hint="eastAsia" w:ascii="仿宋_GB2312" w:hAnsi="Times New Roman" w:cs="Times New Roman"/>
        </w:rPr>
        <w:t>55℃；</w:t>
      </w:r>
    </w:p>
    <w:p>
      <w:pPr>
        <w:pStyle w:val="27"/>
        <w:numPr>
          <w:ilvl w:val="0"/>
          <w:numId w:val="105"/>
        </w:numPr>
        <w:ind w:left="480" w:firstLine="0" w:firstLineChars="0"/>
        <w:rPr>
          <w:rFonts w:ascii="仿宋_GB2312" w:hAnsi="Times New Roman" w:cs="Times New Roman"/>
        </w:rPr>
      </w:pPr>
      <w:r>
        <w:rPr>
          <w:rFonts w:hint="eastAsia" w:ascii="仿宋_GB2312" w:hAnsi="Times New Roman" w:cs="Times New Roman"/>
        </w:rPr>
        <w:t>相对湿度</w:t>
      </w:r>
      <w:r>
        <w:rPr>
          <w:rFonts w:hint="eastAsia" w:ascii="仿宋_GB2312" w:hAnsi="Times New Roman" w:cs="Times New Roman"/>
          <w:lang w:eastAsia="zh-CN"/>
        </w:rPr>
        <w:t>：</w:t>
      </w:r>
      <w:r>
        <w:rPr>
          <w:rFonts w:hint="eastAsia" w:ascii="仿宋_GB2312" w:hAnsi="Times New Roman" w:cs="Times New Roman"/>
        </w:rPr>
        <w:t>≤5% 相对湿度，无凝露；</w:t>
      </w:r>
    </w:p>
    <w:p>
      <w:pPr>
        <w:pStyle w:val="27"/>
        <w:numPr>
          <w:ilvl w:val="0"/>
          <w:numId w:val="105"/>
        </w:numPr>
        <w:ind w:left="480" w:firstLine="0" w:firstLineChars="0"/>
        <w:rPr>
          <w:rFonts w:ascii="仿宋_GB2312" w:hAnsi="Times New Roman" w:cs="Times New Roman"/>
        </w:rPr>
      </w:pPr>
      <w:r>
        <w:rPr>
          <w:rFonts w:hint="eastAsia" w:ascii="仿宋_GB2312" w:hAnsi="Times New Roman" w:cs="Times New Roman"/>
        </w:rPr>
        <w:t>大气压</w:t>
      </w:r>
      <w:r>
        <w:rPr>
          <w:rFonts w:hint="eastAsia" w:ascii="仿宋_GB2312" w:hAnsi="Times New Roman" w:cs="Times New Roman"/>
          <w:lang w:eastAsia="zh-CN"/>
        </w:rPr>
        <w:t>：</w:t>
      </w:r>
      <w:r>
        <w:rPr>
          <w:rFonts w:hint="eastAsia" w:ascii="仿宋_GB2312" w:hAnsi="Times New Roman" w:cs="Times New Roman"/>
        </w:rPr>
        <w:t>80</w:t>
      </w:r>
      <w:del w:id="176" w:author="ww" w:date="2020-11-09T19:06:15Z">
        <w:r>
          <w:rPr>
            <w:rFonts w:hint="eastAsia" w:ascii="仿宋_GB2312" w:hAnsi="Times New Roman" w:cs="Times New Roman"/>
          </w:rPr>
          <w:delText>kPa～</w:delText>
        </w:r>
      </w:del>
      <w:ins w:id="177" w:author="ww" w:date="2020-11-09T19:06:15Z">
        <w:r>
          <w:rPr>
            <w:rFonts w:hint="eastAsia" w:ascii="仿宋_GB2312" w:hAnsi="Times New Roman" w:cs="Times New Roman"/>
            <w:lang w:eastAsia="zh-CN"/>
          </w:rPr>
          <w:t>～</w:t>
        </w:r>
      </w:ins>
      <w:r>
        <w:rPr>
          <w:rFonts w:hint="eastAsia" w:ascii="仿宋_GB2312" w:hAnsi="Times New Roman" w:cs="Times New Roman"/>
        </w:rPr>
        <w:t>106kPa；</w:t>
      </w:r>
    </w:p>
    <w:p>
      <w:pPr>
        <w:pStyle w:val="27"/>
        <w:numPr>
          <w:ilvl w:val="0"/>
          <w:numId w:val="105"/>
        </w:numPr>
        <w:ind w:left="480" w:firstLine="0" w:firstLineChars="0"/>
        <w:rPr>
          <w:rFonts w:ascii="仿宋_GB2312" w:hAnsi="Times New Roman" w:cs="Times New Roman"/>
        </w:rPr>
      </w:pPr>
      <w:r>
        <w:rPr>
          <w:rFonts w:hint="eastAsia" w:ascii="仿宋_GB2312" w:hAnsi="Times New Roman" w:cs="Times New Roman"/>
        </w:rPr>
        <w:t>供电电压</w:t>
      </w:r>
      <w:r>
        <w:rPr>
          <w:rFonts w:hint="eastAsia" w:ascii="仿宋_GB2312" w:hAnsi="Times New Roman" w:cs="Times New Roman"/>
          <w:lang w:eastAsia="zh-CN"/>
        </w:rPr>
        <w:t>：</w:t>
      </w:r>
      <w:del w:id="178" w:author="wangwei" w:date="2020-11-09T17:38:28Z">
        <w:r>
          <w:rPr>
            <w:rFonts w:hint="eastAsia" w:ascii="仿宋_GB2312" w:hAnsi="Times New Roman" w:cs="Times New Roman"/>
          </w:rPr>
          <w:delText>交流电压</w:delText>
        </w:r>
      </w:del>
      <w:ins w:id="179" w:author="wangwei" w:date="2020-11-09T17:38:28Z">
        <w:r>
          <w:rPr>
            <w:rFonts w:hint="eastAsia" w:ascii="仿宋_GB2312" w:hAnsi="Times New Roman" w:cs="Times New Roman"/>
            <w:lang w:eastAsia="zh-CN"/>
          </w:rPr>
          <w:t>AC</w:t>
        </w:r>
      </w:ins>
      <w:r>
        <w:rPr>
          <w:rFonts w:hint="eastAsia" w:ascii="仿宋_GB2312" w:hAnsi="Times New Roman" w:cs="Times New Roman"/>
        </w:rPr>
        <w:t>（220±22）V，（50±0.5）Hz；</w:t>
      </w:r>
    </w:p>
    <w:p>
      <w:pPr>
        <w:pStyle w:val="27"/>
        <w:numPr>
          <w:ilvl w:val="0"/>
          <w:numId w:val="105"/>
        </w:numPr>
        <w:ind w:left="480" w:firstLine="0" w:firstLineChars="0"/>
        <w:rPr>
          <w:rFonts w:ascii="仿宋_GB2312" w:hAnsi="Times New Roman" w:cs="Times New Roman"/>
        </w:rPr>
      </w:pPr>
      <w:r>
        <w:rPr>
          <w:rFonts w:hint="eastAsia" w:ascii="仿宋_GB2312" w:hAnsi="Times New Roman" w:cs="Times New Roman"/>
        </w:rPr>
        <w:t>水样温度</w:t>
      </w:r>
      <w:r>
        <w:rPr>
          <w:rFonts w:hint="eastAsia" w:ascii="仿宋_GB2312" w:hAnsi="Times New Roman" w:cs="Times New Roman"/>
          <w:lang w:eastAsia="zh-CN"/>
        </w:rPr>
        <w:t>：</w:t>
      </w:r>
      <w:r>
        <w:rPr>
          <w:rFonts w:hint="eastAsia" w:ascii="仿宋_GB2312" w:hAnsi="Times New Roman" w:cs="Times New Roman"/>
        </w:rPr>
        <w:t>0</w:t>
      </w:r>
      <w:del w:id="180" w:author="wangwei" w:date="2020-11-09T16:59:24Z">
        <w:r>
          <w:rPr>
            <w:rFonts w:hint="eastAsia" w:ascii="仿宋_GB2312" w:hAnsi="Times New Roman" w:cs="Times New Roman"/>
          </w:rPr>
          <w:delText>℃～</w:delText>
        </w:r>
      </w:del>
      <w:ins w:id="181" w:author="wangwei" w:date="2020-11-09T16:59:24Z">
        <w:r>
          <w:rPr>
            <w:rFonts w:hint="eastAsia" w:ascii="仿宋_GB2312" w:hAnsi="Times New Roman" w:cs="Times New Roman"/>
            <w:lang w:eastAsia="zh-CN"/>
          </w:rPr>
          <w:t>～</w:t>
        </w:r>
      </w:ins>
      <w:r>
        <w:rPr>
          <w:rFonts w:hint="eastAsia" w:ascii="仿宋_GB2312" w:hAnsi="Times New Roman" w:cs="Times New Roman"/>
        </w:rPr>
        <w:t>50℃。</w:t>
      </w:r>
    </w:p>
    <w:p>
      <w:pPr>
        <w:pStyle w:val="38"/>
        <w:ind w:firstLine="560"/>
      </w:pPr>
      <w:r>
        <w:rPr>
          <w:rFonts w:hint="eastAsia"/>
        </w:rPr>
        <w:t>主要技术指标</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测量范围：0～0.3/10/100/1000mg/L，其他量程可选；</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稳定性：≤5%；</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重复性误差：≤±10%；</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最低检出限：0.05mg/L；</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分辨率：0.001mg/L；</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零点漂移：≤±5%；</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单次最大测量时间：25min；</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平均无故障时间（MTBF）：≥720 h/次；</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通讯方式：RS232/RS485/以太网。</w:t>
      </w:r>
    </w:p>
    <w:p>
      <w:pPr>
        <w:pStyle w:val="38"/>
        <w:ind w:firstLine="560"/>
      </w:pPr>
      <w:r>
        <w:rPr>
          <w:rFonts w:hint="eastAsia"/>
        </w:rPr>
        <w:t>申报单位</w:t>
      </w:r>
    </w:p>
    <w:p>
      <w:pPr>
        <w:pStyle w:val="40"/>
      </w:pPr>
      <w:r>
        <w:rPr>
          <w:rFonts w:hint="eastAsia"/>
        </w:rPr>
        <w:t xml:space="preserve">上海衡谱科技有限公司 </w:t>
      </w:r>
      <w:r>
        <w:rPr>
          <w:rFonts w:hint="eastAsia"/>
        </w:rPr>
        <w:br w:type="page"/>
      </w:r>
    </w:p>
    <w:p>
      <w:pPr>
        <w:pStyle w:val="39"/>
      </w:pPr>
      <w:bookmarkStart w:id="135" w:name="_Toc54250821"/>
      <w:bookmarkStart w:id="136" w:name="_Toc54335686"/>
      <w:r>
        <w:rPr>
          <w:rFonts w:hint="eastAsia"/>
        </w:rPr>
        <w:t xml:space="preserve">衡谱AP2000-CODMn型高锰酸盐指数水质在线    </w:t>
      </w:r>
      <w:r>
        <w:rPr>
          <w:rFonts w:hint="eastAsia"/>
          <w:lang w:val="en-US" w:eastAsia="zh-CN"/>
        </w:rPr>
        <w:t xml:space="preserve">     </w:t>
      </w:r>
      <w:r>
        <w:rPr>
          <w:rFonts w:hint="eastAsia"/>
        </w:rPr>
        <w:t>自动监测仪</w:t>
      </w:r>
      <w:bookmarkEnd w:id="135"/>
      <w:bookmarkEnd w:id="136"/>
    </w:p>
    <w:p>
      <w:pPr>
        <w:pStyle w:val="38"/>
        <w:ind w:firstLine="560"/>
      </w:pPr>
      <w:r>
        <w:rPr>
          <w:rFonts w:hint="eastAsia"/>
        </w:rPr>
        <w:t>主要用途</w:t>
      </w:r>
    </w:p>
    <w:p>
      <w:pPr>
        <w:pStyle w:val="40"/>
      </w:pPr>
      <w:r>
        <w:rPr>
          <w:rFonts w:hint="eastAsia"/>
        </w:rPr>
        <w:t>采用高锰酸钾氧化还原滴定法实现水质高锰酸盐指数在线监测，仪器拥有六个样品流路，具有自动分析、校正、清洗、自诊断、断电后来电自启动功能，能够超量程自动稀释分析，试剂或水样缺失自动识别。同时仪表自带质控单元，可实现标样核查，零点核查，加标回收，平行样测量功能。</w:t>
      </w:r>
    </w:p>
    <w:p>
      <w:pPr>
        <w:pStyle w:val="38"/>
        <w:ind w:firstLine="560"/>
        <w:rPr>
          <w:rFonts w:ascii="仿宋_GB2312"/>
        </w:rPr>
      </w:pPr>
      <w:r>
        <w:rPr>
          <w:rFonts w:hint="eastAsia"/>
        </w:rPr>
        <w:t>适用范围</w:t>
      </w:r>
    </w:p>
    <w:p>
      <w:pPr>
        <w:pStyle w:val="40"/>
      </w:pPr>
      <w:r>
        <w:rPr>
          <w:rFonts w:hint="eastAsia"/>
          <w:lang w:eastAsia="zh-CN"/>
        </w:rPr>
        <w:t>适</w:t>
      </w:r>
      <w:r>
        <w:rPr>
          <w:rFonts w:hint="eastAsia"/>
        </w:rPr>
        <w:t>用于地表水、海水、市政污水、工业污水、污水处理、自来水厂、水产养殖等的水质监测。</w:t>
      </w:r>
    </w:p>
    <w:p>
      <w:pPr>
        <w:pStyle w:val="38"/>
        <w:ind w:firstLine="560"/>
      </w:pPr>
      <w:r>
        <w:rPr>
          <w:rFonts w:hint="eastAsia"/>
        </w:rPr>
        <w:t>应用条件</w:t>
      </w:r>
    </w:p>
    <w:p>
      <w:pPr>
        <w:pStyle w:val="27"/>
        <w:numPr>
          <w:ilvl w:val="0"/>
          <w:numId w:val="107"/>
        </w:numPr>
        <w:ind w:left="480" w:firstLine="0" w:firstLineChars="0"/>
        <w:rPr>
          <w:rFonts w:ascii="仿宋_GB2312" w:hAnsi="Times New Roman" w:cs="Times New Roman"/>
        </w:rPr>
      </w:pPr>
      <w:r>
        <w:rPr>
          <w:rFonts w:hint="eastAsia" w:ascii="仿宋_GB2312" w:hAnsi="Times New Roman" w:cs="Times New Roman"/>
        </w:rPr>
        <w:t>环境温度：-10</w:t>
      </w:r>
      <w:del w:id="182" w:author="wangwei" w:date="2020-11-09T16:59:24Z">
        <w:r>
          <w:rPr>
            <w:rFonts w:hint="eastAsia" w:ascii="仿宋_GB2312" w:hAnsi="Times New Roman" w:cs="Times New Roman"/>
          </w:rPr>
          <w:delText>℃～</w:delText>
        </w:r>
      </w:del>
      <w:ins w:id="183" w:author="wangwei" w:date="2020-11-09T16:59:24Z">
        <w:r>
          <w:rPr>
            <w:rFonts w:hint="eastAsia" w:ascii="仿宋_GB2312" w:hAnsi="Times New Roman" w:cs="Times New Roman"/>
            <w:lang w:eastAsia="zh-CN"/>
          </w:rPr>
          <w:t>～</w:t>
        </w:r>
      </w:ins>
      <w:r>
        <w:rPr>
          <w:rFonts w:hint="eastAsia" w:ascii="仿宋_GB2312" w:hAnsi="Times New Roman" w:cs="Times New Roman"/>
        </w:rPr>
        <w:t>55℃；</w:t>
      </w:r>
    </w:p>
    <w:p>
      <w:pPr>
        <w:pStyle w:val="27"/>
        <w:numPr>
          <w:ilvl w:val="0"/>
          <w:numId w:val="107"/>
        </w:numPr>
        <w:ind w:left="480" w:firstLine="0" w:firstLineChars="0"/>
        <w:rPr>
          <w:rFonts w:ascii="仿宋_GB2312" w:hAnsi="Times New Roman" w:cs="Times New Roman"/>
        </w:rPr>
      </w:pPr>
      <w:r>
        <w:rPr>
          <w:rFonts w:hint="eastAsia" w:ascii="仿宋_GB2312" w:hAnsi="Times New Roman" w:cs="Times New Roman"/>
        </w:rPr>
        <w:t>相对湿度：≤95% 相对湿度，无凝露；</w:t>
      </w:r>
    </w:p>
    <w:p>
      <w:pPr>
        <w:pStyle w:val="27"/>
        <w:numPr>
          <w:ilvl w:val="0"/>
          <w:numId w:val="107"/>
        </w:numPr>
        <w:ind w:left="480" w:firstLine="0" w:firstLineChars="0"/>
        <w:rPr>
          <w:rFonts w:ascii="仿宋_GB2312" w:hAnsi="Times New Roman" w:cs="Times New Roman"/>
        </w:rPr>
      </w:pPr>
      <w:r>
        <w:rPr>
          <w:rFonts w:hint="eastAsia" w:ascii="仿宋_GB2312" w:hAnsi="Times New Roman" w:cs="Times New Roman"/>
        </w:rPr>
        <w:t>大气压：80</w:t>
      </w:r>
      <w:del w:id="184" w:author="ww" w:date="2020-11-09T19:06:16Z">
        <w:r>
          <w:rPr>
            <w:rFonts w:hint="eastAsia" w:ascii="仿宋_GB2312" w:hAnsi="Times New Roman" w:cs="Times New Roman"/>
          </w:rPr>
          <w:delText>kPa～</w:delText>
        </w:r>
      </w:del>
      <w:ins w:id="185" w:author="ww" w:date="2020-11-09T19:06:16Z">
        <w:r>
          <w:rPr>
            <w:rFonts w:hint="eastAsia" w:ascii="仿宋_GB2312" w:hAnsi="Times New Roman" w:cs="Times New Roman"/>
            <w:lang w:eastAsia="zh-CN"/>
          </w:rPr>
          <w:t>～</w:t>
        </w:r>
      </w:ins>
      <w:r>
        <w:rPr>
          <w:rFonts w:hint="eastAsia" w:ascii="仿宋_GB2312" w:hAnsi="Times New Roman" w:cs="Times New Roman"/>
        </w:rPr>
        <w:t>106kPa；</w:t>
      </w:r>
    </w:p>
    <w:p>
      <w:pPr>
        <w:pStyle w:val="27"/>
        <w:numPr>
          <w:ilvl w:val="0"/>
          <w:numId w:val="107"/>
        </w:numPr>
        <w:ind w:left="480" w:firstLine="0" w:firstLineChars="0"/>
        <w:rPr>
          <w:rFonts w:ascii="仿宋_GB2312" w:hAnsi="Times New Roman" w:cs="Times New Roman"/>
        </w:rPr>
      </w:pPr>
      <w:r>
        <w:rPr>
          <w:rFonts w:hint="eastAsia" w:ascii="仿宋_GB2312" w:hAnsi="Times New Roman" w:cs="Times New Roman"/>
        </w:rPr>
        <w:t>供电电压：</w:t>
      </w:r>
      <w:del w:id="186" w:author="wangwei" w:date="2020-11-09T17:38:29Z">
        <w:r>
          <w:rPr>
            <w:rFonts w:hint="eastAsia" w:ascii="仿宋_GB2312" w:hAnsi="Times New Roman" w:cs="Times New Roman"/>
          </w:rPr>
          <w:delText>交流电压</w:delText>
        </w:r>
      </w:del>
      <w:ins w:id="187" w:author="wangwei" w:date="2020-11-09T17:38:29Z">
        <w:r>
          <w:rPr>
            <w:rFonts w:hint="eastAsia" w:ascii="仿宋_GB2312" w:hAnsi="Times New Roman" w:cs="Times New Roman"/>
            <w:lang w:eastAsia="zh-CN"/>
          </w:rPr>
          <w:t>AC</w:t>
        </w:r>
      </w:ins>
      <w:r>
        <w:rPr>
          <w:rFonts w:hint="eastAsia" w:ascii="仿宋_GB2312" w:hAnsi="Times New Roman" w:cs="Times New Roman"/>
        </w:rPr>
        <w:t>（220±22）V，（50±0.5）Hz；</w:t>
      </w:r>
    </w:p>
    <w:p>
      <w:pPr>
        <w:pStyle w:val="27"/>
        <w:numPr>
          <w:ilvl w:val="0"/>
          <w:numId w:val="107"/>
        </w:numPr>
        <w:ind w:left="480" w:firstLine="0" w:firstLineChars="0"/>
        <w:rPr>
          <w:rFonts w:ascii="仿宋_GB2312" w:hAnsi="Times New Roman" w:cs="Times New Roman"/>
        </w:rPr>
      </w:pPr>
      <w:r>
        <w:rPr>
          <w:rFonts w:hint="eastAsia" w:ascii="仿宋_GB2312" w:hAnsi="Times New Roman" w:cs="Times New Roman"/>
        </w:rPr>
        <w:t>水样温度：0</w:t>
      </w:r>
      <w:del w:id="188" w:author="wangwei" w:date="2020-11-09T16:59:25Z">
        <w:r>
          <w:rPr>
            <w:rFonts w:hint="eastAsia" w:ascii="仿宋_GB2312" w:hAnsi="Times New Roman" w:cs="Times New Roman"/>
          </w:rPr>
          <w:delText>℃～</w:delText>
        </w:r>
      </w:del>
      <w:ins w:id="189" w:author="wangwei" w:date="2020-11-09T16:59:25Z">
        <w:r>
          <w:rPr>
            <w:rFonts w:hint="eastAsia" w:ascii="仿宋_GB2312" w:hAnsi="Times New Roman" w:cs="Times New Roman"/>
            <w:lang w:eastAsia="zh-CN"/>
          </w:rPr>
          <w:t>～</w:t>
        </w:r>
      </w:ins>
      <w:r>
        <w:rPr>
          <w:rFonts w:hint="eastAsia" w:ascii="仿宋_GB2312" w:hAnsi="Times New Roman" w:cs="Times New Roman"/>
        </w:rPr>
        <w:t>50℃。</w:t>
      </w:r>
    </w:p>
    <w:p>
      <w:pPr>
        <w:pStyle w:val="38"/>
        <w:ind w:firstLine="560"/>
      </w:pPr>
      <w:r>
        <w:rPr>
          <w:rFonts w:hint="eastAsia"/>
        </w:rPr>
        <w:t>主要技术指标</w:t>
      </w:r>
    </w:p>
    <w:p>
      <w:pPr>
        <w:pStyle w:val="27"/>
        <w:numPr>
          <w:ilvl w:val="0"/>
          <w:numId w:val="108"/>
        </w:numPr>
        <w:ind w:left="480" w:firstLine="0" w:firstLineChars="0"/>
        <w:rPr>
          <w:rFonts w:ascii="仿宋_GB2312" w:hAnsi="Times New Roman" w:cs="Times New Roman"/>
        </w:rPr>
      </w:pPr>
      <w:r>
        <w:rPr>
          <w:rFonts w:hint="eastAsia" w:ascii="仿宋_GB2312" w:hAnsi="Times New Roman" w:cs="Times New Roman"/>
        </w:rPr>
        <w:t>测量范围：0～20.0mg/L；其他量程可选；</w:t>
      </w:r>
    </w:p>
    <w:p>
      <w:pPr>
        <w:pStyle w:val="27"/>
        <w:numPr>
          <w:ilvl w:val="0"/>
          <w:numId w:val="108"/>
        </w:numPr>
        <w:ind w:left="480" w:firstLine="0" w:firstLineChars="0"/>
        <w:rPr>
          <w:rFonts w:ascii="仿宋_GB2312" w:hAnsi="Times New Roman" w:cs="Times New Roman"/>
        </w:rPr>
      </w:pPr>
      <w:r>
        <w:rPr>
          <w:rFonts w:hint="eastAsia" w:ascii="仿宋_GB2312" w:hAnsi="Times New Roman" w:cs="Times New Roman"/>
        </w:rPr>
        <w:t>稳定性：≤5%；</w:t>
      </w:r>
    </w:p>
    <w:p>
      <w:pPr>
        <w:pStyle w:val="27"/>
        <w:numPr>
          <w:ilvl w:val="0"/>
          <w:numId w:val="108"/>
        </w:numPr>
        <w:ind w:left="480" w:firstLine="0" w:firstLineChars="0"/>
        <w:rPr>
          <w:rFonts w:ascii="仿宋_GB2312" w:hAnsi="Times New Roman" w:cs="Times New Roman"/>
        </w:rPr>
      </w:pPr>
      <w:r>
        <w:rPr>
          <w:rFonts w:hint="eastAsia" w:ascii="仿宋_GB2312" w:hAnsi="Times New Roman" w:cs="Times New Roman"/>
        </w:rPr>
        <w:t>重复性误差：≤±5%FS;</w:t>
      </w:r>
    </w:p>
    <w:p>
      <w:pPr>
        <w:pStyle w:val="27"/>
        <w:numPr>
          <w:ilvl w:val="0"/>
          <w:numId w:val="108"/>
        </w:numPr>
        <w:ind w:left="480" w:firstLine="0" w:firstLineChars="0"/>
        <w:rPr>
          <w:rFonts w:ascii="仿宋_GB2312" w:hAnsi="Times New Roman" w:cs="Times New Roman"/>
        </w:rPr>
      </w:pPr>
      <w:r>
        <w:rPr>
          <w:rFonts w:hint="eastAsia" w:ascii="仿宋_GB2312" w:hAnsi="Times New Roman" w:cs="Times New Roman"/>
        </w:rPr>
        <w:t>最低检出限：0.5mg/L；</w:t>
      </w:r>
    </w:p>
    <w:p>
      <w:pPr>
        <w:pStyle w:val="27"/>
        <w:numPr>
          <w:ilvl w:val="0"/>
          <w:numId w:val="108"/>
        </w:numPr>
        <w:ind w:left="480" w:firstLine="0" w:firstLineChars="0"/>
        <w:rPr>
          <w:rFonts w:ascii="仿宋_GB2312" w:hAnsi="Times New Roman" w:cs="Times New Roman"/>
        </w:rPr>
      </w:pPr>
      <w:r>
        <w:rPr>
          <w:rFonts w:hint="eastAsia" w:ascii="仿宋_GB2312" w:hAnsi="Times New Roman" w:cs="Times New Roman"/>
        </w:rPr>
        <w:t>分辨率：0.01mg/L ；</w:t>
      </w:r>
    </w:p>
    <w:p>
      <w:pPr>
        <w:pStyle w:val="27"/>
        <w:numPr>
          <w:ilvl w:val="0"/>
          <w:numId w:val="108"/>
        </w:numPr>
        <w:ind w:left="480" w:firstLine="0" w:firstLineChars="0"/>
        <w:rPr>
          <w:rFonts w:ascii="仿宋_GB2312" w:hAnsi="Times New Roman" w:cs="Times New Roman"/>
        </w:rPr>
      </w:pPr>
      <w:r>
        <w:rPr>
          <w:rFonts w:hint="eastAsia" w:ascii="仿宋_GB2312" w:hAnsi="Times New Roman" w:cs="Times New Roman"/>
        </w:rPr>
        <w:t>零点漂移：≤±5% ；</w:t>
      </w:r>
    </w:p>
    <w:p>
      <w:pPr>
        <w:pStyle w:val="27"/>
        <w:numPr>
          <w:ilvl w:val="0"/>
          <w:numId w:val="108"/>
        </w:numPr>
        <w:ind w:left="480" w:firstLine="0" w:firstLineChars="0"/>
        <w:rPr>
          <w:rFonts w:ascii="仿宋_GB2312" w:hAnsi="Times New Roman" w:cs="Times New Roman"/>
        </w:rPr>
      </w:pPr>
      <w:r>
        <w:rPr>
          <w:rFonts w:hint="eastAsia" w:ascii="仿宋_GB2312" w:hAnsi="Times New Roman" w:cs="Times New Roman"/>
        </w:rPr>
        <w:t>单次最大测量时间：50min；</w:t>
      </w:r>
    </w:p>
    <w:p>
      <w:pPr>
        <w:pStyle w:val="27"/>
        <w:numPr>
          <w:ilvl w:val="0"/>
          <w:numId w:val="108"/>
        </w:numPr>
        <w:ind w:left="480" w:firstLine="0" w:firstLineChars="0"/>
        <w:rPr>
          <w:rFonts w:ascii="仿宋_GB2312" w:hAnsi="Times New Roman" w:cs="Times New Roman"/>
        </w:rPr>
      </w:pPr>
      <w:r>
        <w:rPr>
          <w:rFonts w:hint="eastAsia" w:ascii="仿宋_GB2312" w:hAnsi="Times New Roman" w:cs="Times New Roman"/>
        </w:rPr>
        <w:t>平均无故障时间（MTBF）：≥720 h/次；</w:t>
      </w:r>
    </w:p>
    <w:p>
      <w:pPr>
        <w:pStyle w:val="27"/>
        <w:numPr>
          <w:ilvl w:val="0"/>
          <w:numId w:val="108"/>
        </w:numPr>
        <w:ind w:left="480" w:firstLine="0" w:firstLineChars="0"/>
        <w:rPr>
          <w:rFonts w:ascii="仿宋_GB2312" w:hAnsi="宋体"/>
          <w:kern w:val="0"/>
        </w:rPr>
      </w:pPr>
      <w:r>
        <w:rPr>
          <w:rFonts w:hint="eastAsia" w:ascii="仿宋_GB2312" w:hAnsi="Times New Roman" w:cs="Times New Roman"/>
        </w:rPr>
        <w:t>通讯方式：RS232/RS485/以太网。</w:t>
      </w:r>
    </w:p>
    <w:p>
      <w:pPr>
        <w:pStyle w:val="38"/>
        <w:ind w:firstLine="560"/>
      </w:pPr>
      <w:r>
        <w:rPr>
          <w:rFonts w:hint="eastAsia"/>
        </w:rPr>
        <w:t>申报单位</w:t>
      </w:r>
    </w:p>
    <w:p>
      <w:pPr>
        <w:pStyle w:val="40"/>
      </w:pPr>
      <w:r>
        <w:rPr>
          <w:rFonts w:hint="eastAsia"/>
        </w:rPr>
        <w:t xml:space="preserve">上海衡谱科技有限公司 </w:t>
      </w:r>
      <w:r>
        <w:rPr>
          <w:rFonts w:hint="eastAsia"/>
        </w:rPr>
        <w:br w:type="page"/>
      </w:r>
    </w:p>
    <w:p>
      <w:pPr>
        <w:pStyle w:val="39"/>
      </w:pPr>
      <w:bookmarkStart w:id="137" w:name="_Toc54335687"/>
      <w:bookmarkStart w:id="138" w:name="_Toc54250822"/>
      <w:r>
        <w:rPr>
          <w:rFonts w:hint="eastAsia"/>
        </w:rPr>
        <w:t>衡谱AP2000-MP型多参数水质在线自动监测仪</w:t>
      </w:r>
      <w:bookmarkEnd w:id="137"/>
      <w:bookmarkEnd w:id="138"/>
    </w:p>
    <w:p>
      <w:pPr>
        <w:pStyle w:val="38"/>
        <w:ind w:firstLine="560"/>
      </w:pPr>
      <w:r>
        <w:rPr>
          <w:rFonts w:hint="eastAsia"/>
        </w:rPr>
        <w:t>主要用途</w:t>
      </w:r>
    </w:p>
    <w:p>
      <w:pPr>
        <w:pStyle w:val="40"/>
      </w:pPr>
      <w:r>
        <w:rPr>
          <w:rFonts w:hint="eastAsia"/>
        </w:rPr>
        <w:t>用于水质COD、总磷、氨氮、总氮的测定，仪器拥有六个样品流路，并可外接pH、浊度等物理参数传感器。具有自动分析、校正、清洗、自诊断、断电后来电自启动功能，能够超量程自动稀释分析，试剂或水样缺失自动识别。同时仪表自带质控单元，可实现标样核查，零点核查，加标回收，平行样测量功能。</w:t>
      </w:r>
    </w:p>
    <w:p>
      <w:pPr>
        <w:pStyle w:val="38"/>
        <w:ind w:firstLine="560"/>
      </w:pPr>
      <w:r>
        <w:rPr>
          <w:rFonts w:hint="eastAsia"/>
        </w:rPr>
        <w:t>适用范围</w:t>
      </w:r>
    </w:p>
    <w:p>
      <w:pPr>
        <w:pStyle w:val="40"/>
      </w:pPr>
      <w:r>
        <w:rPr>
          <w:rFonts w:hint="eastAsia"/>
          <w:lang w:eastAsia="zh-CN"/>
        </w:rPr>
        <w:t>适</w:t>
      </w:r>
      <w:r>
        <w:rPr>
          <w:rFonts w:hint="eastAsia"/>
        </w:rPr>
        <w:t>用于地表水、海水、市政污水、工业污水、污水处理、自来水厂、水产养殖等的水质监测。</w:t>
      </w:r>
    </w:p>
    <w:p>
      <w:pPr>
        <w:pStyle w:val="38"/>
        <w:ind w:firstLine="560"/>
      </w:pPr>
      <w:r>
        <w:rPr>
          <w:rFonts w:hint="eastAsia"/>
        </w:rPr>
        <w:t>应用条件</w:t>
      </w:r>
    </w:p>
    <w:p>
      <w:pPr>
        <w:pStyle w:val="27"/>
        <w:numPr>
          <w:ilvl w:val="0"/>
          <w:numId w:val="109"/>
        </w:numPr>
        <w:ind w:left="480" w:firstLine="0" w:firstLineChars="0"/>
        <w:rPr>
          <w:rFonts w:ascii="仿宋_GB2312" w:hAnsi="Times New Roman" w:cs="Times New Roman"/>
        </w:rPr>
      </w:pPr>
      <w:r>
        <w:rPr>
          <w:rFonts w:hint="eastAsia" w:ascii="仿宋_GB2312" w:hAnsi="Times New Roman" w:cs="Times New Roman"/>
        </w:rPr>
        <w:t>环境温度：-10</w:t>
      </w:r>
      <w:del w:id="190" w:author="wangwei" w:date="2020-11-09T16:59:25Z">
        <w:r>
          <w:rPr>
            <w:rFonts w:hint="eastAsia" w:ascii="仿宋_GB2312" w:hAnsi="Times New Roman" w:cs="Times New Roman"/>
          </w:rPr>
          <w:delText>℃～</w:delText>
        </w:r>
      </w:del>
      <w:ins w:id="191" w:author="wangwei" w:date="2020-11-09T16:59:25Z">
        <w:r>
          <w:rPr>
            <w:rFonts w:hint="eastAsia" w:ascii="仿宋_GB2312" w:hAnsi="Times New Roman" w:cs="Times New Roman"/>
            <w:lang w:eastAsia="zh-CN"/>
          </w:rPr>
          <w:t>～</w:t>
        </w:r>
      </w:ins>
      <w:r>
        <w:rPr>
          <w:rFonts w:hint="eastAsia" w:ascii="仿宋_GB2312" w:hAnsi="Times New Roman" w:cs="Times New Roman"/>
        </w:rPr>
        <w:t>55℃；</w:t>
      </w:r>
    </w:p>
    <w:p>
      <w:pPr>
        <w:pStyle w:val="27"/>
        <w:numPr>
          <w:ilvl w:val="0"/>
          <w:numId w:val="109"/>
        </w:numPr>
        <w:ind w:left="480" w:firstLine="0" w:firstLineChars="0"/>
        <w:rPr>
          <w:rFonts w:ascii="仿宋_GB2312" w:hAnsi="Times New Roman" w:cs="Times New Roman"/>
        </w:rPr>
      </w:pPr>
      <w:r>
        <w:rPr>
          <w:rFonts w:hint="eastAsia" w:ascii="仿宋_GB2312" w:hAnsi="Times New Roman" w:cs="Times New Roman"/>
        </w:rPr>
        <w:t>相对湿度：≤95% 相对湿度，无凝露；</w:t>
      </w:r>
    </w:p>
    <w:p>
      <w:pPr>
        <w:pStyle w:val="27"/>
        <w:numPr>
          <w:ilvl w:val="0"/>
          <w:numId w:val="109"/>
        </w:numPr>
        <w:ind w:left="480" w:firstLine="0" w:firstLineChars="0"/>
        <w:rPr>
          <w:rFonts w:ascii="仿宋_GB2312" w:hAnsi="Times New Roman" w:cs="Times New Roman"/>
        </w:rPr>
      </w:pPr>
      <w:r>
        <w:rPr>
          <w:rFonts w:hint="eastAsia" w:ascii="仿宋_GB2312" w:hAnsi="Times New Roman" w:cs="Times New Roman"/>
        </w:rPr>
        <w:t>大气压：80</w:t>
      </w:r>
      <w:del w:id="192" w:author="ww" w:date="2020-11-09T19:06:17Z">
        <w:r>
          <w:rPr>
            <w:rFonts w:hint="eastAsia" w:ascii="仿宋_GB2312" w:hAnsi="Times New Roman" w:cs="Times New Roman"/>
          </w:rPr>
          <w:delText>kPa～</w:delText>
        </w:r>
      </w:del>
      <w:ins w:id="193" w:author="ww" w:date="2020-11-09T19:06:17Z">
        <w:r>
          <w:rPr>
            <w:rFonts w:hint="eastAsia" w:ascii="仿宋_GB2312" w:hAnsi="Times New Roman" w:cs="Times New Roman"/>
            <w:lang w:eastAsia="zh-CN"/>
          </w:rPr>
          <w:t>～</w:t>
        </w:r>
      </w:ins>
      <w:r>
        <w:rPr>
          <w:rFonts w:hint="eastAsia" w:ascii="仿宋_GB2312" w:hAnsi="Times New Roman" w:cs="Times New Roman"/>
        </w:rPr>
        <w:t>106kPa；</w:t>
      </w:r>
    </w:p>
    <w:p>
      <w:pPr>
        <w:pStyle w:val="27"/>
        <w:numPr>
          <w:ilvl w:val="0"/>
          <w:numId w:val="109"/>
        </w:numPr>
        <w:ind w:left="480" w:firstLine="0" w:firstLineChars="0"/>
        <w:rPr>
          <w:rFonts w:ascii="仿宋_GB2312" w:hAnsi="Times New Roman" w:cs="Times New Roman"/>
        </w:rPr>
      </w:pPr>
      <w:r>
        <w:rPr>
          <w:rFonts w:hint="eastAsia" w:ascii="仿宋_GB2312" w:hAnsi="Times New Roman" w:cs="Times New Roman"/>
        </w:rPr>
        <w:t>供电电压：</w:t>
      </w:r>
      <w:del w:id="194" w:author="wangwei" w:date="2020-11-09T17:38:30Z">
        <w:r>
          <w:rPr>
            <w:rFonts w:hint="eastAsia" w:ascii="仿宋_GB2312" w:hAnsi="Times New Roman" w:cs="Times New Roman"/>
          </w:rPr>
          <w:delText>交流电压</w:delText>
        </w:r>
      </w:del>
      <w:ins w:id="195" w:author="wangwei" w:date="2020-11-09T17:38:30Z">
        <w:r>
          <w:rPr>
            <w:rFonts w:hint="eastAsia" w:ascii="仿宋_GB2312" w:hAnsi="Times New Roman" w:cs="Times New Roman"/>
            <w:lang w:eastAsia="zh-CN"/>
          </w:rPr>
          <w:t>AC</w:t>
        </w:r>
      </w:ins>
      <w:r>
        <w:rPr>
          <w:rFonts w:hint="eastAsia" w:ascii="仿宋_GB2312" w:hAnsi="Times New Roman" w:cs="Times New Roman"/>
        </w:rPr>
        <w:t>（220±22）V，（50±0.5）Hz；</w:t>
      </w:r>
    </w:p>
    <w:p>
      <w:pPr>
        <w:pStyle w:val="27"/>
        <w:numPr>
          <w:ilvl w:val="0"/>
          <w:numId w:val="109"/>
        </w:numPr>
        <w:ind w:left="480" w:firstLine="0" w:firstLineChars="0"/>
        <w:rPr>
          <w:rFonts w:ascii="仿宋_GB2312" w:hAnsi="Times New Roman" w:cs="Times New Roman"/>
        </w:rPr>
      </w:pPr>
      <w:r>
        <w:rPr>
          <w:rFonts w:hint="eastAsia" w:ascii="仿宋_GB2312" w:hAnsi="Times New Roman" w:cs="Times New Roman"/>
        </w:rPr>
        <w:t>水样温度：0</w:t>
      </w:r>
      <w:del w:id="196" w:author="wangwei" w:date="2020-11-09T16:59:26Z">
        <w:r>
          <w:rPr>
            <w:rFonts w:hint="eastAsia" w:ascii="仿宋_GB2312" w:hAnsi="Times New Roman" w:cs="Times New Roman"/>
          </w:rPr>
          <w:delText>℃～</w:delText>
        </w:r>
      </w:del>
      <w:ins w:id="197" w:author="wangwei" w:date="2020-11-09T16:59:26Z">
        <w:r>
          <w:rPr>
            <w:rFonts w:hint="eastAsia" w:ascii="仿宋_GB2312" w:hAnsi="Times New Roman" w:cs="Times New Roman"/>
            <w:lang w:eastAsia="zh-CN"/>
          </w:rPr>
          <w:t>～</w:t>
        </w:r>
      </w:ins>
      <w:r>
        <w:rPr>
          <w:rFonts w:hint="eastAsia" w:ascii="仿宋_GB2312" w:hAnsi="Times New Roman" w:cs="Times New Roman"/>
        </w:rPr>
        <w:t>50℃。</w:t>
      </w:r>
    </w:p>
    <w:p>
      <w:pPr>
        <w:pStyle w:val="38"/>
        <w:ind w:firstLine="560"/>
      </w:pPr>
      <w:r>
        <w:rPr>
          <w:rFonts w:hint="eastAsia"/>
        </w:rPr>
        <w:t>主要技术指标</w:t>
      </w:r>
    </w:p>
    <w:p>
      <w:pPr>
        <w:pStyle w:val="27"/>
        <w:numPr>
          <w:ilvl w:val="0"/>
          <w:numId w:val="110"/>
        </w:numPr>
        <w:ind w:left="480" w:firstLine="0" w:firstLineChars="0"/>
        <w:rPr>
          <w:rFonts w:ascii="仿宋_GB2312" w:hAnsi="宋体"/>
        </w:rPr>
      </w:pPr>
      <w:r>
        <w:rPr>
          <w:rFonts w:hint="eastAsia" w:ascii="仿宋_GB2312" w:hAnsi="宋体"/>
        </w:rPr>
        <w:t>氨氮（过硫酸盐紫外消解钼蓝比色法）</w:t>
      </w:r>
      <w:del w:id="198" w:author="wangwei" w:date="2020-11-09T17:43:28Z">
        <w:r>
          <w:rPr>
            <w:rFonts w:hint="eastAsia" w:ascii="仿宋_GB2312" w:hAnsi="宋体"/>
          </w:rPr>
          <w:delText>：</w:delText>
        </w:r>
      </w:del>
    </w:p>
    <w:p>
      <w:pPr>
        <w:pStyle w:val="27"/>
        <w:numPr>
          <w:ilvl w:val="0"/>
          <w:numId w:val="5"/>
        </w:numPr>
        <w:ind w:firstLineChars="0"/>
        <w:rPr>
          <w:rFonts w:ascii="仿宋_GB2312" w:hAnsi="宋体"/>
          <w:kern w:val="0"/>
        </w:rPr>
      </w:pPr>
      <w:r>
        <w:rPr>
          <w:rFonts w:hint="eastAsia" w:ascii="仿宋_GB2312" w:hAnsi="宋体"/>
          <w:kern w:val="0"/>
        </w:rPr>
        <w:t>测量范围：0～10mg/L，更多量程可选；</w:t>
      </w:r>
    </w:p>
    <w:p>
      <w:pPr>
        <w:pStyle w:val="27"/>
        <w:numPr>
          <w:ilvl w:val="0"/>
          <w:numId w:val="5"/>
        </w:numPr>
        <w:ind w:firstLineChars="0"/>
        <w:rPr>
          <w:rFonts w:ascii="仿宋_GB2312" w:hAnsi="Times New Roman" w:cs="Times New Roman"/>
        </w:rPr>
      </w:pPr>
      <w:r>
        <w:rPr>
          <w:rFonts w:hint="eastAsia" w:ascii="仿宋_GB2312" w:hAnsi="Times New Roman" w:cs="Times New Roman"/>
        </w:rPr>
        <w:t>稳定性：≤5%；</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重复性误差：≤±3%FS;</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最低检出限：0.004mg/L；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24h低浓度漂移</w:t>
      </w:r>
      <w:r>
        <w:rPr>
          <w:rFonts w:hint="eastAsia" w:ascii="仿宋_GB2312" w:hAnsi="Times New Roman" w:cs="Times New Roman"/>
          <w:lang w:eastAsia="zh-CN"/>
        </w:rPr>
        <w:t>：</w:t>
      </w:r>
      <w:r>
        <w:rPr>
          <w:rFonts w:hint="eastAsia" w:ascii="仿宋_GB2312" w:hAnsi="Times New Roman" w:cs="Times New Roman"/>
        </w:rPr>
        <w:t>≤0.02mg/L；</w:t>
      </w:r>
    </w:p>
    <w:p>
      <w:pPr>
        <w:pStyle w:val="27"/>
        <w:numPr>
          <w:ilvl w:val="0"/>
          <w:numId w:val="5"/>
        </w:numPr>
        <w:ind w:firstLineChars="0"/>
        <w:rPr>
          <w:rFonts w:ascii="仿宋_GB2312" w:hAnsi="Times New Roman" w:cs="Times New Roman"/>
        </w:rPr>
      </w:pPr>
      <w:r>
        <w:rPr>
          <w:rFonts w:hint="eastAsia" w:ascii="仿宋_GB2312" w:hAnsi="Times New Roman" w:cs="Times New Roman"/>
        </w:rPr>
        <w:t>24h高浓度漂移</w:t>
      </w:r>
      <w:r>
        <w:rPr>
          <w:rFonts w:hint="eastAsia" w:ascii="仿宋_GB2312" w:hAnsi="Times New Roman" w:cs="Times New Roman"/>
          <w:lang w:eastAsia="zh-CN"/>
        </w:rPr>
        <w:t>：</w:t>
      </w:r>
      <w:r>
        <w:rPr>
          <w:rFonts w:hint="eastAsia" w:ascii="仿宋_GB2312" w:hAnsi="Times New Roman" w:cs="Times New Roman"/>
        </w:rPr>
        <w:t>≤1%；</w:t>
      </w:r>
    </w:p>
    <w:p>
      <w:pPr>
        <w:pStyle w:val="27"/>
        <w:numPr>
          <w:ilvl w:val="0"/>
          <w:numId w:val="5"/>
        </w:numPr>
        <w:ind w:firstLineChars="0"/>
        <w:rPr>
          <w:rFonts w:ascii="仿宋_GB2312" w:hAnsi="Times New Roman" w:cs="Times New Roman"/>
        </w:rPr>
      </w:pPr>
      <w:r>
        <w:rPr>
          <w:rFonts w:hint="eastAsia" w:ascii="仿宋_GB2312" w:hAnsi="Times New Roman" w:cs="Times New Roman"/>
        </w:rPr>
        <w:t>单次最大测量时间：8min；</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平均无故障时间（MTBF）：≥720h/次；</w:t>
      </w:r>
    </w:p>
    <w:p>
      <w:pPr>
        <w:pStyle w:val="27"/>
        <w:numPr>
          <w:ilvl w:val="0"/>
          <w:numId w:val="5"/>
        </w:numPr>
        <w:ind w:firstLineChars="0"/>
        <w:rPr>
          <w:rFonts w:ascii="仿宋_GB2312" w:hAnsi="宋体"/>
          <w:kern w:val="0"/>
        </w:rPr>
      </w:pPr>
      <w:r>
        <w:rPr>
          <w:rFonts w:hint="eastAsia" w:ascii="仿宋_GB2312" w:hAnsi="Times New Roman" w:cs="Times New Roman"/>
        </w:rPr>
        <w:t>通讯方式：RS232/RS485/以太网；</w:t>
      </w:r>
    </w:p>
    <w:p>
      <w:pPr>
        <w:pStyle w:val="27"/>
        <w:numPr>
          <w:ilvl w:val="0"/>
          <w:numId w:val="110"/>
        </w:numPr>
        <w:ind w:left="480" w:firstLine="0" w:firstLineChars="0"/>
        <w:rPr>
          <w:rFonts w:ascii="仿宋_GB2312" w:hAnsi="宋体"/>
        </w:rPr>
      </w:pPr>
      <w:r>
        <w:rPr>
          <w:rFonts w:hint="eastAsia" w:ascii="仿宋_GB2312" w:hAnsi="宋体"/>
        </w:rPr>
        <w:t>总磷（水杨酸比色法）</w:t>
      </w:r>
      <w:del w:id="199" w:author="wangwei" w:date="2020-11-09T17:43:32Z">
        <w:r>
          <w:rPr>
            <w:rFonts w:hint="eastAsia" w:ascii="仿宋_GB2312" w:hAnsi="宋体"/>
          </w:rPr>
          <w:delText>：</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测量范围：0～20mg/L，更多量程可选；</w:t>
      </w:r>
    </w:p>
    <w:p>
      <w:pPr>
        <w:pStyle w:val="27"/>
        <w:numPr>
          <w:ilvl w:val="0"/>
          <w:numId w:val="5"/>
        </w:numPr>
        <w:ind w:firstLineChars="0"/>
        <w:rPr>
          <w:rFonts w:ascii="仿宋_GB2312" w:hAnsi="Times New Roman" w:cs="Times New Roman"/>
        </w:rPr>
      </w:pPr>
      <w:r>
        <w:rPr>
          <w:rFonts w:hint="eastAsia" w:ascii="仿宋_GB2312" w:hAnsi="Times New Roman" w:cs="Times New Roman"/>
        </w:rPr>
        <w:t>稳定性：≤5%；</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重复性误差：≤±3%FS;</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最低检出限：0.001mg/L；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零点漂移：≤±5%；</w:t>
      </w:r>
    </w:p>
    <w:p>
      <w:pPr>
        <w:pStyle w:val="27"/>
        <w:numPr>
          <w:ilvl w:val="0"/>
          <w:numId w:val="5"/>
        </w:numPr>
        <w:ind w:firstLineChars="0"/>
        <w:rPr>
          <w:rFonts w:ascii="仿宋_GB2312" w:hAnsi="Times New Roman" w:cs="Times New Roman"/>
        </w:rPr>
      </w:pPr>
      <w:r>
        <w:rPr>
          <w:rFonts w:hint="eastAsia" w:ascii="仿宋_GB2312" w:hAnsi="Times New Roman" w:cs="Times New Roman"/>
        </w:rPr>
        <w:t>单次最大测量时间：30min；</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平均无故障时间（MTBF）：≥720h/次；</w:t>
      </w:r>
    </w:p>
    <w:p>
      <w:pPr>
        <w:pStyle w:val="27"/>
        <w:numPr>
          <w:ilvl w:val="0"/>
          <w:numId w:val="5"/>
        </w:numPr>
        <w:ind w:firstLineChars="0"/>
        <w:rPr>
          <w:rFonts w:ascii="仿宋_GB2312" w:hAnsi="宋体"/>
          <w:kern w:val="0"/>
        </w:rPr>
      </w:pPr>
      <w:r>
        <w:rPr>
          <w:rFonts w:hint="eastAsia" w:ascii="仿宋_GB2312" w:hAnsi="Times New Roman" w:cs="Times New Roman"/>
        </w:rPr>
        <w:t>通讯方式：RS232/RS485/以太网</w:t>
      </w:r>
      <w:r>
        <w:rPr>
          <w:rFonts w:hint="eastAsia" w:ascii="仿宋_GB2312" w:hAnsi="宋体"/>
          <w:kern w:val="0"/>
        </w:rPr>
        <w:t>；</w:t>
      </w:r>
    </w:p>
    <w:p>
      <w:pPr>
        <w:pStyle w:val="27"/>
        <w:numPr>
          <w:ilvl w:val="0"/>
          <w:numId w:val="110"/>
        </w:numPr>
        <w:ind w:left="480" w:firstLine="0" w:firstLineChars="0"/>
        <w:rPr>
          <w:rFonts w:ascii="仿宋_GB2312" w:hAnsi="宋体"/>
        </w:rPr>
      </w:pPr>
      <w:r>
        <w:rPr>
          <w:rFonts w:hint="eastAsia" w:ascii="仿宋_GB2312" w:hAnsi="宋体"/>
        </w:rPr>
        <w:t>总氮（碱性过硫酸钾紫外消解-紫外分光光度法）</w:t>
      </w:r>
      <w:del w:id="200" w:author="wangwei" w:date="2020-11-09T17:43:51Z">
        <w:r>
          <w:rPr>
            <w:rFonts w:hint="eastAsia" w:ascii="仿宋_GB2312" w:hAnsi="宋体"/>
          </w:rPr>
          <w:delText>：</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测量范围：0～100 mg/L，其他量程可选；</w:t>
      </w:r>
    </w:p>
    <w:p>
      <w:pPr>
        <w:pStyle w:val="27"/>
        <w:numPr>
          <w:ilvl w:val="0"/>
          <w:numId w:val="5"/>
        </w:numPr>
        <w:ind w:firstLineChars="0"/>
        <w:rPr>
          <w:rFonts w:ascii="仿宋_GB2312" w:hAnsi="Times New Roman" w:cs="Times New Roman"/>
        </w:rPr>
      </w:pPr>
      <w:r>
        <w:rPr>
          <w:rFonts w:hint="eastAsia" w:ascii="仿宋_GB2312" w:hAnsi="Times New Roman" w:cs="Times New Roman"/>
        </w:rPr>
        <w:t>稳定性：≤5%；</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重复性误差：≤±3%FS;</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最低检出限：0.05mg/L；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零点漂移：≤±5%；</w:t>
      </w:r>
    </w:p>
    <w:p>
      <w:pPr>
        <w:pStyle w:val="27"/>
        <w:numPr>
          <w:ilvl w:val="0"/>
          <w:numId w:val="5"/>
        </w:numPr>
        <w:ind w:firstLineChars="0"/>
        <w:rPr>
          <w:rFonts w:ascii="仿宋_GB2312" w:hAnsi="Times New Roman" w:cs="Times New Roman"/>
        </w:rPr>
      </w:pPr>
      <w:r>
        <w:rPr>
          <w:rFonts w:hint="eastAsia" w:ascii="仿宋_GB2312" w:hAnsi="Times New Roman" w:cs="Times New Roman"/>
        </w:rPr>
        <w:t>单次最大测量时间：25min；</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平均无故障时间（MTBF）：≥720 h/次；</w:t>
      </w:r>
    </w:p>
    <w:p>
      <w:pPr>
        <w:pStyle w:val="27"/>
        <w:numPr>
          <w:ilvl w:val="0"/>
          <w:numId w:val="5"/>
        </w:numPr>
        <w:ind w:firstLineChars="0"/>
        <w:rPr>
          <w:rFonts w:ascii="仿宋_GB2312" w:hAnsi="Times New Roman" w:cs="Times New Roman"/>
        </w:rPr>
      </w:pPr>
      <w:r>
        <w:rPr>
          <w:rFonts w:hint="eastAsia" w:ascii="仿宋_GB2312" w:hAnsi="Times New Roman" w:cs="Times New Roman"/>
        </w:rPr>
        <w:t>通讯方式：RS232/RS485/以太网；</w:t>
      </w:r>
    </w:p>
    <w:p>
      <w:pPr>
        <w:pStyle w:val="27"/>
        <w:numPr>
          <w:ilvl w:val="0"/>
          <w:numId w:val="110"/>
        </w:numPr>
        <w:ind w:left="480" w:firstLine="0" w:firstLineChars="0"/>
        <w:rPr>
          <w:rFonts w:ascii="仿宋_GB2312" w:hAnsi="宋体"/>
        </w:rPr>
      </w:pPr>
      <w:r>
        <w:rPr>
          <w:rFonts w:hint="eastAsia" w:ascii="仿宋_GB2312" w:hAnsi="Times New Roman" w:cs="Times New Roman"/>
        </w:rPr>
        <w:t>COD</w:t>
      </w:r>
      <w:r>
        <w:rPr>
          <w:rFonts w:hint="eastAsia" w:ascii="仿宋_GB2312" w:hAnsi="宋体"/>
        </w:rPr>
        <w:t>（紫外光谱吸收法）</w:t>
      </w:r>
      <w:del w:id="201" w:author="wangwei" w:date="2020-11-09T17:43:56Z">
        <w:r>
          <w:rPr>
            <w:rFonts w:hint="eastAsia" w:ascii="仿宋_GB2312" w:hAnsi="宋体"/>
          </w:rPr>
          <w:delText>：</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测量范围：0～400.00mg/L；</w:t>
      </w:r>
    </w:p>
    <w:p>
      <w:pPr>
        <w:pStyle w:val="27"/>
        <w:numPr>
          <w:ilvl w:val="0"/>
          <w:numId w:val="5"/>
        </w:numPr>
        <w:ind w:firstLineChars="0"/>
        <w:rPr>
          <w:rFonts w:ascii="仿宋_GB2312" w:hAnsi="Times New Roman" w:cs="Times New Roman"/>
        </w:rPr>
      </w:pPr>
      <w:r>
        <w:rPr>
          <w:rFonts w:hint="eastAsia" w:ascii="仿宋_GB2312" w:hAnsi="Times New Roman" w:cs="Times New Roman"/>
        </w:rPr>
        <w:t>稳定性：≤5%；</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重复性误差：≤±3%FS;</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最低检出限：0.5mg/L；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单次最大测量时间：3min；</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平均无故障时间（MTBF）：≥720 h/次；</w:t>
      </w:r>
    </w:p>
    <w:p>
      <w:pPr>
        <w:pStyle w:val="27"/>
        <w:numPr>
          <w:ilvl w:val="0"/>
          <w:numId w:val="5"/>
        </w:numPr>
        <w:ind w:firstLineChars="0"/>
        <w:rPr>
          <w:rFonts w:ascii="仿宋_GB2312" w:hAnsi="宋体"/>
          <w:kern w:val="0"/>
        </w:rPr>
      </w:pPr>
      <w:r>
        <w:rPr>
          <w:rFonts w:hint="eastAsia" w:ascii="仿宋_GB2312" w:hAnsi="Times New Roman" w:cs="Times New Roman"/>
        </w:rPr>
        <w:t>通讯方式：RS232/RS485/以太网。</w:t>
      </w:r>
    </w:p>
    <w:p>
      <w:pPr>
        <w:pStyle w:val="38"/>
        <w:ind w:firstLine="560"/>
      </w:pPr>
      <w:r>
        <w:rPr>
          <w:rFonts w:hint="eastAsia"/>
        </w:rPr>
        <w:t>申报单位</w:t>
      </w:r>
    </w:p>
    <w:p>
      <w:pPr>
        <w:pStyle w:val="40"/>
      </w:pPr>
      <w:r>
        <w:rPr>
          <w:rFonts w:hint="eastAsia"/>
        </w:rPr>
        <w:t xml:space="preserve">上海衡谱科技有限公司 </w:t>
      </w:r>
      <w:r>
        <w:rPr>
          <w:rFonts w:hint="eastAsia"/>
        </w:rPr>
        <w:br w:type="page"/>
      </w:r>
    </w:p>
    <w:p>
      <w:pPr>
        <w:pStyle w:val="39"/>
      </w:pPr>
      <w:bookmarkStart w:id="139" w:name="_Toc54335688"/>
      <w:bookmarkStart w:id="140" w:name="_Toc54250823"/>
      <w:r>
        <w:rPr>
          <w:rFonts w:hint="eastAsia"/>
        </w:rPr>
        <w:t>衡谱AP2000-MN型户外小型水质自动监测系统</w:t>
      </w:r>
      <w:bookmarkEnd w:id="139"/>
      <w:bookmarkEnd w:id="140"/>
    </w:p>
    <w:p>
      <w:pPr>
        <w:pStyle w:val="38"/>
        <w:ind w:firstLine="560"/>
      </w:pPr>
      <w:r>
        <w:rPr>
          <w:rFonts w:hint="eastAsia"/>
        </w:rPr>
        <w:t>主要用途</w:t>
      </w:r>
    </w:p>
    <w:p>
      <w:pPr>
        <w:pStyle w:val="40"/>
      </w:pPr>
      <w:r>
        <w:rPr>
          <w:rFonts w:hint="eastAsia"/>
        </w:rPr>
        <w:t>采用模块化设计,用于水质五参数（pH、电导率、溶解氧、浊度、温度）、高锰酸盐指数、氨氮、总磷、总氮等参数的测定。带有质控单元、机箱空调、冰箱、多级防雷装置、多路高清视频监控；内置智能温控系统、烟雾、水浸、温湿度监测报警系统；能远程运行监视、数据查询、参数设置、定时测量、标样核查、零点核查、加标回收、平行样测量、仪表校准等功能。</w:t>
      </w:r>
    </w:p>
    <w:p>
      <w:pPr>
        <w:pStyle w:val="38"/>
        <w:ind w:firstLine="560"/>
      </w:pPr>
      <w:r>
        <w:rPr>
          <w:rFonts w:hint="eastAsia"/>
        </w:rPr>
        <w:t>适用范围</w:t>
      </w:r>
    </w:p>
    <w:p>
      <w:pPr>
        <w:pStyle w:val="40"/>
      </w:pPr>
      <w:r>
        <w:rPr>
          <w:rFonts w:hint="eastAsia"/>
        </w:rPr>
        <w:t>适用于地表水、海水、市政污水、工业污水、污水处理、自来水厂、水产养殖等的水质监测。</w:t>
      </w:r>
    </w:p>
    <w:p>
      <w:pPr>
        <w:pStyle w:val="38"/>
        <w:ind w:firstLine="560"/>
      </w:pPr>
      <w:r>
        <w:rPr>
          <w:rFonts w:hint="eastAsia"/>
        </w:rPr>
        <w:t>应用条件</w:t>
      </w:r>
    </w:p>
    <w:p>
      <w:pPr>
        <w:pStyle w:val="27"/>
        <w:numPr>
          <w:ilvl w:val="0"/>
          <w:numId w:val="111"/>
        </w:numPr>
        <w:ind w:left="480" w:firstLine="0" w:firstLineChars="0"/>
        <w:rPr>
          <w:rFonts w:ascii="仿宋_GB2312" w:hAnsi="Times New Roman" w:cs="Times New Roman"/>
        </w:rPr>
      </w:pPr>
      <w:r>
        <w:rPr>
          <w:rFonts w:hint="eastAsia" w:ascii="仿宋_GB2312" w:hAnsi="Times New Roman" w:cs="Times New Roman"/>
        </w:rPr>
        <w:t>环境温度：-10</w:t>
      </w:r>
      <w:del w:id="202" w:author="wangwei" w:date="2020-11-09T16:59:26Z">
        <w:r>
          <w:rPr>
            <w:rFonts w:hint="eastAsia" w:ascii="仿宋_GB2312" w:hAnsi="Times New Roman" w:cs="Times New Roman"/>
          </w:rPr>
          <w:delText>℃～</w:delText>
        </w:r>
      </w:del>
      <w:ins w:id="203" w:author="wangwei" w:date="2020-11-09T16:59:26Z">
        <w:r>
          <w:rPr>
            <w:rFonts w:hint="eastAsia" w:ascii="仿宋_GB2312" w:hAnsi="Times New Roman" w:cs="Times New Roman"/>
            <w:lang w:eastAsia="zh-CN"/>
          </w:rPr>
          <w:t>～</w:t>
        </w:r>
      </w:ins>
      <w:r>
        <w:rPr>
          <w:rFonts w:hint="eastAsia" w:ascii="仿宋_GB2312" w:hAnsi="Times New Roman" w:cs="Times New Roman"/>
        </w:rPr>
        <w:t>55℃；</w:t>
      </w:r>
    </w:p>
    <w:p>
      <w:pPr>
        <w:pStyle w:val="27"/>
        <w:numPr>
          <w:ilvl w:val="0"/>
          <w:numId w:val="111"/>
        </w:numPr>
        <w:ind w:left="480" w:firstLine="0" w:firstLineChars="0"/>
        <w:rPr>
          <w:rFonts w:ascii="仿宋_GB2312" w:hAnsi="Times New Roman" w:cs="Times New Roman"/>
        </w:rPr>
      </w:pPr>
      <w:r>
        <w:rPr>
          <w:rFonts w:hint="eastAsia" w:ascii="仿宋_GB2312" w:hAnsi="Times New Roman" w:cs="Times New Roman"/>
        </w:rPr>
        <w:t>供电电压：</w:t>
      </w:r>
      <w:del w:id="204" w:author="wangwei" w:date="2020-11-09T17:38:30Z">
        <w:r>
          <w:rPr>
            <w:rFonts w:hint="eastAsia" w:ascii="仿宋_GB2312" w:hAnsi="Times New Roman" w:cs="Times New Roman"/>
          </w:rPr>
          <w:delText>交流电压</w:delText>
        </w:r>
      </w:del>
      <w:ins w:id="205" w:author="wangwei" w:date="2020-11-09T17:38:30Z">
        <w:r>
          <w:rPr>
            <w:rFonts w:hint="eastAsia" w:ascii="仿宋_GB2312" w:hAnsi="Times New Roman" w:cs="Times New Roman"/>
            <w:lang w:eastAsia="zh-CN"/>
          </w:rPr>
          <w:t>AC</w:t>
        </w:r>
      </w:ins>
      <w:r>
        <w:rPr>
          <w:rFonts w:hint="eastAsia" w:ascii="仿宋_GB2312" w:hAnsi="Times New Roman" w:cs="Times New Roman"/>
        </w:rPr>
        <w:t>（220±22）V，（50±0.5）Hz</w:t>
      </w:r>
      <w:del w:id="206" w:author="wangwei" w:date="2020-11-09T17:39:51Z">
        <w:r>
          <w:rPr>
            <w:rFonts w:hint="default" w:ascii="仿宋_GB2312" w:hAnsi="Times New Roman" w:cs="Times New Roman"/>
            <w:lang w:val="en-US"/>
          </w:rPr>
          <w:delText>；</w:delText>
        </w:r>
      </w:del>
      <w:ins w:id="207" w:author="wangwei" w:date="2020-11-09T17:39:51Z">
        <w:r>
          <w:rPr>
            <w:rFonts w:hint="eastAsia" w:ascii="仿宋_GB2312" w:hAnsi="Times New Roman" w:cs="Times New Roman"/>
            <w:lang w:val="en-US" w:eastAsia="zh-CN"/>
          </w:rPr>
          <w:t>。</w:t>
        </w:r>
      </w:ins>
    </w:p>
    <w:p>
      <w:pPr>
        <w:pStyle w:val="38"/>
        <w:ind w:firstLine="560"/>
        <w:rPr>
          <w:rFonts w:ascii="仿宋_GB2312" w:hAnsi="方正仿宋_GB2312" w:cs="方正仿宋_GB2312"/>
        </w:rPr>
      </w:pPr>
      <w:r>
        <w:rPr>
          <w:rFonts w:hint="eastAsia"/>
        </w:rPr>
        <w:t>主要技术指标</w:t>
      </w:r>
    </w:p>
    <w:p>
      <w:pPr>
        <w:pStyle w:val="27"/>
        <w:numPr>
          <w:ilvl w:val="0"/>
          <w:numId w:val="112"/>
        </w:numPr>
        <w:ind w:left="480" w:firstLine="0" w:firstLineChars="0"/>
        <w:rPr>
          <w:rFonts w:ascii="仿宋_GB2312" w:hAnsi="方正仿宋_GB2312" w:cs="方正仿宋_GB2312"/>
        </w:rPr>
      </w:pPr>
      <w:r>
        <w:rPr>
          <w:rFonts w:hint="eastAsia" w:ascii="仿宋_GB2312" w:hAnsi="Times New Roman" w:cs="Times New Roman"/>
        </w:rPr>
        <w:t>温度</w:t>
      </w:r>
      <w:del w:id="208" w:author="wangwei" w:date="2020-11-09T17:44:48Z">
        <w:r>
          <w:rPr>
            <w:rFonts w:hint="eastAsia" w:ascii="仿宋_GB2312" w:hAnsi="方正仿宋_GB2312" w:cs="方正仿宋_GB2312"/>
          </w:rPr>
          <w:delText>：</w:delText>
        </w:r>
      </w:del>
      <w:ins w:id="209" w:author="wangwei" w:date="2020-11-09T17:44:48Z">
        <w:r>
          <w:rPr>
            <w:rFonts w:hint="eastAsia" w:ascii="仿宋_GB2312" w:hAnsi="方正仿宋_GB2312" w:cs="方正仿宋_GB2312"/>
            <w:lang w:eastAsia="zh-CN"/>
          </w:rPr>
          <w:t>（</w:t>
        </w:r>
      </w:ins>
      <w:ins w:id="210" w:author="ww" w:date="2020-11-09T19:08:14Z">
        <w:r>
          <w:rPr>
            <w:rFonts w:hint="eastAsia" w:ascii="仿宋_GB2312" w:hAnsi="方正仿宋_GB2312" w:cs="方正仿宋_GB2312"/>
          </w:rPr>
          <w:t>铂</w:t>
        </w:r>
      </w:ins>
      <w:ins w:id="211" w:author="wangwei" w:date="2020-11-09T17:44:52Z">
        <w:r>
          <w:rPr>
            <w:rFonts w:hint="eastAsia" w:ascii="仿宋_GB2312" w:hAnsi="方正仿宋_GB2312" w:cs="方正仿宋_GB2312"/>
          </w:rPr>
          <w:t>热电阻感测法</w:t>
        </w:r>
      </w:ins>
      <w:ins w:id="212" w:author="wangwei" w:date="2020-11-09T17:44:48Z">
        <w:r>
          <w:rPr>
            <w:rFonts w:hint="eastAsia" w:ascii="仿宋_GB2312" w:hAnsi="方正仿宋_GB2312" w:cs="方正仿宋_GB2312"/>
            <w:lang w:eastAsia="zh-CN"/>
          </w:rPr>
          <w:t>）</w:t>
        </w:r>
      </w:ins>
      <w:del w:id="213" w:author="ww" w:date="2020-11-09T19:08:14Z">
        <w:r>
          <w:rPr>
            <w:rFonts w:hint="eastAsia" w:ascii="仿宋_GB2312" w:hAnsi="方正仿宋_GB2312" w:cs="方正仿宋_GB2312"/>
          </w:rPr>
          <w:delText>铂</w:delText>
        </w:r>
      </w:del>
      <w:del w:id="214" w:author="wangwei" w:date="2020-11-09T17:44:52Z">
        <w:r>
          <w:rPr>
            <w:rFonts w:hint="eastAsia" w:ascii="仿宋_GB2312" w:hAnsi="方正仿宋_GB2312" w:cs="方正仿宋_GB2312"/>
          </w:rPr>
          <w:delText>热电阻感测法</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测量范围：0～60℃；重复性误差：±0.1℃；分辨率：0.01℃；</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漂移性：±0.1℃；</w:t>
      </w:r>
    </w:p>
    <w:p>
      <w:pPr>
        <w:pStyle w:val="27"/>
        <w:numPr>
          <w:ilvl w:val="0"/>
          <w:numId w:val="5"/>
        </w:numPr>
        <w:ind w:firstLineChars="0"/>
        <w:rPr>
          <w:rFonts w:ascii="仿宋_GB2312" w:hAnsi="方正仿宋_GB2312" w:cs="方正仿宋_GB2312"/>
        </w:rPr>
      </w:pPr>
      <w:r>
        <w:rPr>
          <w:rFonts w:hint="eastAsia" w:ascii="仿宋_GB2312" w:hAnsi="Times New Roman" w:cs="Times New Roman"/>
        </w:rPr>
        <w:t>平均无故障时间（MTBF）：≥1440h/次；</w:t>
      </w:r>
    </w:p>
    <w:p>
      <w:pPr>
        <w:pStyle w:val="27"/>
        <w:numPr>
          <w:ilvl w:val="0"/>
          <w:numId w:val="112"/>
        </w:numPr>
        <w:ind w:left="480" w:firstLine="0" w:firstLineChars="0"/>
        <w:rPr>
          <w:rFonts w:ascii="仿宋_GB2312" w:hAnsi="方正仿宋_GB2312" w:cs="方正仿宋_GB2312"/>
        </w:rPr>
      </w:pPr>
      <w:r>
        <w:rPr>
          <w:rFonts w:hint="eastAsia" w:ascii="仿宋_GB2312" w:hAnsi="方正仿宋_GB2312" w:cs="方正仿宋_GB2312"/>
        </w:rPr>
        <w:t>pH</w:t>
      </w:r>
      <w:del w:id="215" w:author="wangwei" w:date="2020-11-09T17:44:55Z">
        <w:r>
          <w:rPr>
            <w:rFonts w:hint="eastAsia" w:ascii="仿宋_GB2312" w:hAnsi="方正仿宋_GB2312" w:cs="方正仿宋_GB2312"/>
          </w:rPr>
          <w:delText>：</w:delText>
        </w:r>
      </w:del>
      <w:ins w:id="216" w:author="wangwei" w:date="2020-11-09T17:44:55Z">
        <w:r>
          <w:rPr>
            <w:rFonts w:hint="eastAsia" w:ascii="仿宋_GB2312" w:hAnsi="方正仿宋_GB2312" w:cs="方正仿宋_GB2312"/>
            <w:lang w:eastAsia="zh-CN"/>
          </w:rPr>
          <w:t>（</w:t>
        </w:r>
      </w:ins>
      <w:ins w:id="217" w:author="wangwei" w:date="2020-11-09T17:44:58Z">
        <w:r>
          <w:rPr>
            <w:rFonts w:hint="eastAsia" w:ascii="仿宋_GB2312" w:hAnsi="方正仿宋_GB2312" w:cs="方正仿宋_GB2312"/>
          </w:rPr>
          <w:t>玻璃电极法</w:t>
        </w:r>
      </w:ins>
      <w:ins w:id="218" w:author="wangwei" w:date="2020-11-09T17:44:55Z">
        <w:r>
          <w:rPr>
            <w:rFonts w:hint="eastAsia" w:ascii="仿宋_GB2312" w:hAnsi="方正仿宋_GB2312" w:cs="方正仿宋_GB2312"/>
            <w:lang w:eastAsia="zh-CN"/>
          </w:rPr>
          <w:t>）</w:t>
        </w:r>
      </w:ins>
      <w:del w:id="219" w:author="wangwei" w:date="2020-11-09T17:44:58Z">
        <w:r>
          <w:rPr>
            <w:rFonts w:hint="eastAsia" w:ascii="仿宋_GB2312" w:hAnsi="方正仿宋_GB2312" w:cs="方正仿宋_GB2312"/>
          </w:rPr>
          <w:delText>玻璃电极法</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测量范围：0～14；重复性误差：±0.05；分辨率：0.01；</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漂移性：±0.05；</w:t>
      </w:r>
    </w:p>
    <w:p>
      <w:pPr>
        <w:pStyle w:val="27"/>
        <w:numPr>
          <w:ilvl w:val="0"/>
          <w:numId w:val="5"/>
        </w:numPr>
        <w:ind w:firstLineChars="0"/>
        <w:rPr>
          <w:rFonts w:ascii="仿宋_GB2312" w:hAnsi="方正仿宋_GB2312" w:cs="方正仿宋_GB2312"/>
        </w:rPr>
      </w:pPr>
      <w:r>
        <w:rPr>
          <w:rFonts w:hint="eastAsia" w:ascii="仿宋_GB2312" w:hAnsi="Times New Roman" w:cs="Times New Roman"/>
        </w:rPr>
        <w:t>平均无故障时间（MTBF）：≥1440h/次；</w:t>
      </w:r>
    </w:p>
    <w:p>
      <w:pPr>
        <w:pStyle w:val="27"/>
        <w:numPr>
          <w:ilvl w:val="0"/>
          <w:numId w:val="112"/>
        </w:numPr>
        <w:ind w:left="480" w:firstLine="0" w:firstLineChars="0"/>
        <w:rPr>
          <w:rFonts w:ascii="仿宋_GB2312" w:hAnsi="方正仿宋_GB2312" w:cs="方正仿宋_GB2312"/>
        </w:rPr>
      </w:pPr>
      <w:r>
        <w:rPr>
          <w:rFonts w:hint="eastAsia" w:ascii="仿宋_GB2312" w:hAnsi="Times New Roman" w:cs="Times New Roman"/>
        </w:rPr>
        <w:t>电导率</w:t>
      </w:r>
      <w:del w:id="220" w:author="wangwei" w:date="2020-11-09T17:45:02Z">
        <w:r>
          <w:rPr>
            <w:rFonts w:hint="eastAsia" w:ascii="仿宋_GB2312" w:hAnsi="方正仿宋_GB2312" w:cs="方正仿宋_GB2312"/>
          </w:rPr>
          <w:delText>：</w:delText>
        </w:r>
      </w:del>
      <w:ins w:id="221" w:author="wangwei" w:date="2020-11-09T17:45:02Z">
        <w:r>
          <w:rPr>
            <w:rFonts w:hint="eastAsia" w:ascii="仿宋_GB2312" w:hAnsi="方正仿宋_GB2312" w:cs="方正仿宋_GB2312"/>
            <w:lang w:eastAsia="zh-CN"/>
          </w:rPr>
          <w:t>（</w:t>
        </w:r>
      </w:ins>
      <w:ins w:id="222" w:author="wangwei" w:date="2020-11-09T17:45:06Z">
        <w:r>
          <w:rPr>
            <w:rFonts w:hint="eastAsia" w:ascii="仿宋_GB2312" w:hAnsi="方正仿宋_GB2312" w:cs="方正仿宋_GB2312"/>
          </w:rPr>
          <w:t>四极式石墨电极法</w:t>
        </w:r>
      </w:ins>
      <w:ins w:id="223" w:author="wangwei" w:date="2020-11-09T17:45:02Z">
        <w:r>
          <w:rPr>
            <w:rFonts w:hint="eastAsia" w:ascii="仿宋_GB2312" w:hAnsi="方正仿宋_GB2312" w:cs="方正仿宋_GB2312"/>
            <w:lang w:eastAsia="zh-CN"/>
          </w:rPr>
          <w:t>）</w:t>
        </w:r>
      </w:ins>
      <w:del w:id="224" w:author="wangwei" w:date="2020-11-09T17:45:06Z">
        <w:r>
          <w:rPr>
            <w:rFonts w:hint="eastAsia" w:ascii="仿宋_GB2312" w:hAnsi="方正仿宋_GB2312" w:cs="方正仿宋_GB2312"/>
          </w:rPr>
          <w:delText>四极式石墨电极法</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测量范围：0～200mS/cm；重复性误差：±0.5%；</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分辨率：0.01mS/cm；</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漂移性：±0.5%</w:t>
      </w:r>
    </w:p>
    <w:p>
      <w:pPr>
        <w:pStyle w:val="27"/>
        <w:numPr>
          <w:ilvl w:val="0"/>
          <w:numId w:val="5"/>
        </w:numPr>
        <w:ind w:firstLineChars="0"/>
        <w:rPr>
          <w:rFonts w:ascii="仿宋_GB2312" w:hAnsi="方正仿宋_GB2312" w:cs="方正仿宋_GB2312"/>
        </w:rPr>
      </w:pPr>
      <w:r>
        <w:rPr>
          <w:rFonts w:hint="eastAsia" w:ascii="仿宋_GB2312" w:hAnsi="Times New Roman" w:cs="Times New Roman"/>
        </w:rPr>
        <w:t>平均无故障时间（MTBF）：≥1440h/次；</w:t>
      </w:r>
    </w:p>
    <w:p>
      <w:pPr>
        <w:pStyle w:val="27"/>
        <w:numPr>
          <w:ilvl w:val="0"/>
          <w:numId w:val="112"/>
        </w:numPr>
        <w:ind w:left="480" w:firstLine="0" w:firstLineChars="0"/>
        <w:rPr>
          <w:rFonts w:ascii="仿宋_GB2312" w:hAnsi="方正仿宋_GB2312" w:cs="方正仿宋_GB2312"/>
        </w:rPr>
      </w:pPr>
      <w:r>
        <w:rPr>
          <w:rFonts w:hint="eastAsia" w:ascii="仿宋_GB2312" w:hAnsi="Times New Roman" w:cs="Times New Roman"/>
        </w:rPr>
        <w:t>溶解氧</w:t>
      </w:r>
      <w:del w:id="225" w:author="wangwei" w:date="2020-11-09T17:45:09Z">
        <w:r>
          <w:rPr>
            <w:rFonts w:hint="eastAsia" w:ascii="仿宋_GB2312" w:hAnsi="方正仿宋_GB2312" w:cs="方正仿宋_GB2312"/>
          </w:rPr>
          <w:delText>：</w:delText>
        </w:r>
      </w:del>
      <w:ins w:id="226" w:author="wangwei" w:date="2020-11-09T17:45:09Z">
        <w:r>
          <w:rPr>
            <w:rFonts w:hint="eastAsia" w:ascii="仿宋_GB2312" w:hAnsi="方正仿宋_GB2312" w:cs="方正仿宋_GB2312"/>
            <w:lang w:eastAsia="zh-CN"/>
          </w:rPr>
          <w:t>（</w:t>
        </w:r>
      </w:ins>
      <w:ins w:id="227" w:author="wangwei" w:date="2020-11-09T17:45:12Z">
        <w:r>
          <w:rPr>
            <w:rFonts w:hint="eastAsia" w:ascii="仿宋_GB2312" w:hAnsi="方正仿宋_GB2312" w:cs="方正仿宋_GB2312"/>
          </w:rPr>
          <w:t>荧光法</w:t>
        </w:r>
      </w:ins>
      <w:ins w:id="228" w:author="wangwei" w:date="2020-11-09T17:45:09Z">
        <w:r>
          <w:rPr>
            <w:rFonts w:hint="eastAsia" w:ascii="仿宋_GB2312" w:hAnsi="方正仿宋_GB2312" w:cs="方正仿宋_GB2312"/>
            <w:lang w:eastAsia="zh-CN"/>
          </w:rPr>
          <w:t>）</w:t>
        </w:r>
      </w:ins>
      <w:del w:id="229" w:author="wangwei" w:date="2020-11-09T17:45:12Z">
        <w:r>
          <w:rPr>
            <w:rFonts w:hint="eastAsia" w:ascii="仿宋_GB2312" w:hAnsi="方正仿宋_GB2312" w:cs="方正仿宋_GB2312"/>
          </w:rPr>
          <w:delText>荧光法</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测量范围：0～20mg/L；重复性误差：±0.1mg/L；分辨率：0.01mg/L；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漂移性：±0.2mg/L；</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平均无故障时间（MTBF）：≥1440h/次；</w:t>
      </w:r>
    </w:p>
    <w:p>
      <w:pPr>
        <w:pStyle w:val="27"/>
        <w:numPr>
          <w:ilvl w:val="0"/>
          <w:numId w:val="112"/>
        </w:numPr>
        <w:ind w:left="480" w:firstLine="0" w:firstLineChars="0"/>
        <w:rPr>
          <w:rFonts w:ascii="仿宋_GB2312" w:hAnsi="方正仿宋_GB2312" w:cs="方正仿宋_GB2312"/>
        </w:rPr>
      </w:pPr>
      <w:r>
        <w:rPr>
          <w:rFonts w:hint="eastAsia" w:ascii="仿宋_GB2312" w:hAnsi="方正仿宋_GB2312" w:cs="方正仿宋_GB2312"/>
        </w:rPr>
        <w:t>浊度</w:t>
      </w:r>
      <w:del w:id="230" w:author="wangwei" w:date="2020-11-09T17:45:16Z">
        <w:r>
          <w:rPr>
            <w:rFonts w:hint="eastAsia" w:ascii="仿宋_GB2312" w:hAnsi="方正仿宋_GB2312" w:cs="方正仿宋_GB2312"/>
          </w:rPr>
          <w:delText>：</w:delText>
        </w:r>
      </w:del>
      <w:ins w:id="231" w:author="wangwei" w:date="2020-11-09T17:45:16Z">
        <w:r>
          <w:rPr>
            <w:rFonts w:hint="eastAsia" w:ascii="仿宋_GB2312" w:hAnsi="方正仿宋_GB2312" w:cs="方正仿宋_GB2312"/>
            <w:lang w:eastAsia="zh-CN"/>
          </w:rPr>
          <w:t>（</w:t>
        </w:r>
      </w:ins>
      <w:ins w:id="232" w:author="wangwei" w:date="2020-11-09T17:45:21Z">
        <w:r>
          <w:rPr>
            <w:rFonts w:hint="eastAsia" w:ascii="仿宋_GB2312" w:hAnsi="方正仿宋_GB2312" w:cs="方正仿宋_GB2312"/>
          </w:rPr>
          <w:t xml:space="preserve">90 </w:t>
        </w:r>
      </w:ins>
      <w:ins w:id="233" w:author="wangwei" w:date="2020-11-09T17:45:21Z">
        <w:del w:id="234" w:author="ww" w:date="2020-11-09T19:09:42Z">
          <w:r>
            <w:rPr>
              <w:rFonts w:hint="default" w:ascii="仿宋_GB2312" w:hAnsi="方正仿宋_GB2312" w:cs="方正仿宋_GB2312"/>
              <w:lang w:val="en-US"/>
            </w:rPr>
            <w:delText>度</w:delText>
          </w:r>
        </w:del>
      </w:ins>
      <w:ins w:id="235" w:author="ww" w:date="2020-11-09T19:09:48Z">
        <w:r>
          <w:rPr>
            <w:rFonts w:hint="eastAsia" w:ascii="仿宋_GB2312" w:hAnsi="方正仿宋_GB2312" w:cs="方正仿宋_GB2312"/>
            <w:lang w:val="en-US" w:eastAsia="zh-CN"/>
          </w:rPr>
          <w:t>°</w:t>
        </w:r>
      </w:ins>
      <w:ins w:id="236" w:author="wangwei" w:date="2020-11-09T17:45:21Z">
        <w:r>
          <w:rPr>
            <w:rFonts w:hint="eastAsia" w:ascii="仿宋_GB2312" w:hAnsi="方正仿宋_GB2312" w:cs="方正仿宋_GB2312"/>
          </w:rPr>
          <w:t>光散射法</w:t>
        </w:r>
      </w:ins>
      <w:ins w:id="237" w:author="wangwei" w:date="2020-11-09T17:45:16Z">
        <w:r>
          <w:rPr>
            <w:rFonts w:hint="eastAsia" w:ascii="仿宋_GB2312" w:hAnsi="方正仿宋_GB2312" w:cs="方正仿宋_GB2312"/>
            <w:lang w:eastAsia="zh-CN"/>
          </w:rPr>
          <w:t>）</w:t>
        </w:r>
      </w:ins>
      <w:del w:id="238" w:author="wangwei" w:date="2020-11-09T17:45:23Z">
        <w:r>
          <w:rPr>
            <w:rFonts w:hint="eastAsia" w:ascii="仿宋_GB2312" w:hAnsi="方正仿宋_GB2312" w:cs="方正仿宋_GB2312"/>
          </w:rPr>
          <w:delText>90 度光散射法；</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测量范围：0～4000NTU；重复性误差：±1%；分辨率：0.1NTU；</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漂移性：±1%；</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平均无故障时间（MTBF）：≥1440h/次；</w:t>
      </w:r>
    </w:p>
    <w:p>
      <w:pPr>
        <w:pStyle w:val="27"/>
        <w:numPr>
          <w:ilvl w:val="0"/>
          <w:numId w:val="112"/>
        </w:numPr>
        <w:ind w:left="480" w:firstLine="0" w:firstLineChars="0"/>
        <w:rPr>
          <w:rFonts w:ascii="仿宋_GB2312" w:hAnsi="方正仿宋_GB2312" w:cs="方正仿宋_GB2312"/>
        </w:rPr>
      </w:pPr>
      <w:r>
        <w:rPr>
          <w:rFonts w:hint="eastAsia" w:ascii="仿宋_GB2312" w:hAnsi="Times New Roman" w:cs="Times New Roman"/>
        </w:rPr>
        <w:t>高锰酸盐</w:t>
      </w:r>
      <w:r>
        <w:rPr>
          <w:rFonts w:hint="eastAsia" w:ascii="仿宋_GB2312" w:hAnsi="方正仿宋_GB2312" w:cs="方正仿宋_GB2312"/>
        </w:rPr>
        <w:t>指数</w:t>
      </w:r>
      <w:del w:id="239" w:author="wangwei" w:date="2020-11-09T17:45:27Z">
        <w:r>
          <w:rPr>
            <w:rFonts w:hint="eastAsia" w:ascii="仿宋_GB2312" w:hAnsi="方正仿宋_GB2312" w:cs="方正仿宋_GB2312"/>
          </w:rPr>
          <w:delText>：</w:delText>
        </w:r>
      </w:del>
      <w:ins w:id="240" w:author="wangwei" w:date="2020-11-09T17:45:27Z">
        <w:r>
          <w:rPr>
            <w:rFonts w:hint="eastAsia" w:ascii="仿宋_GB2312" w:hAnsi="方正仿宋_GB2312" w:cs="方正仿宋_GB2312"/>
            <w:lang w:eastAsia="zh-CN"/>
          </w:rPr>
          <w:t>（</w:t>
        </w:r>
      </w:ins>
      <w:ins w:id="241" w:author="wangwei" w:date="2020-11-09T17:45:32Z">
        <w:r>
          <w:rPr>
            <w:rFonts w:hint="eastAsia" w:ascii="仿宋_GB2312" w:hAnsi="方正仿宋_GB2312" w:cs="方正仿宋_GB2312"/>
          </w:rPr>
          <w:t>高锰酸钾氧化还原滴定法</w:t>
        </w:r>
      </w:ins>
      <w:ins w:id="242" w:author="wangwei" w:date="2020-11-09T17:45:27Z">
        <w:r>
          <w:rPr>
            <w:rFonts w:hint="eastAsia" w:ascii="仿宋_GB2312" w:hAnsi="方正仿宋_GB2312" w:cs="方正仿宋_GB2312"/>
            <w:lang w:eastAsia="zh-CN"/>
          </w:rPr>
          <w:t>）</w:t>
        </w:r>
      </w:ins>
      <w:del w:id="243" w:author="wangwei" w:date="2020-11-09T17:45:34Z">
        <w:r>
          <w:rPr>
            <w:rFonts w:hint="eastAsia" w:ascii="仿宋_GB2312" w:hAnsi="方正仿宋_GB2312" w:cs="方正仿宋_GB2312"/>
          </w:rPr>
          <w:delText>高锰酸钾氧化还原滴定法；</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测量范围：0～20.0mg/L；其他量程可选；稳定性：≤5%；</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重复性误差：≤±5%FS;</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最低检出限：0.5mg/L；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零点漂移：≤±5% ；</w:t>
      </w:r>
    </w:p>
    <w:p>
      <w:pPr>
        <w:pStyle w:val="27"/>
        <w:numPr>
          <w:ilvl w:val="0"/>
          <w:numId w:val="5"/>
        </w:numPr>
        <w:ind w:firstLineChars="0"/>
        <w:rPr>
          <w:rFonts w:ascii="仿宋_GB2312" w:hAnsi="方正仿宋_GB2312" w:cs="方正仿宋_GB2312"/>
        </w:rPr>
      </w:pPr>
      <w:r>
        <w:rPr>
          <w:rFonts w:hint="eastAsia" w:ascii="仿宋_GB2312" w:hAnsi="Times New Roman" w:cs="Times New Roman"/>
        </w:rPr>
        <w:t>平均无故障时间（MTBF）：≥720h/次；</w:t>
      </w:r>
    </w:p>
    <w:p>
      <w:pPr>
        <w:pStyle w:val="27"/>
        <w:numPr>
          <w:ilvl w:val="0"/>
          <w:numId w:val="112"/>
        </w:numPr>
        <w:ind w:left="480" w:firstLine="0" w:firstLineChars="0"/>
        <w:rPr>
          <w:rFonts w:ascii="仿宋_GB2312" w:hAnsi="方正仿宋_GB2312" w:cs="方正仿宋_GB2312"/>
        </w:rPr>
      </w:pPr>
      <w:r>
        <w:rPr>
          <w:rFonts w:hint="eastAsia" w:ascii="仿宋_GB2312" w:hAnsi="方正仿宋_GB2312" w:cs="方正仿宋_GB2312"/>
        </w:rPr>
        <w:t>氨氮</w:t>
      </w:r>
      <w:del w:id="244" w:author="wangwei" w:date="2020-11-09T17:45:39Z">
        <w:r>
          <w:rPr>
            <w:rFonts w:hint="eastAsia" w:ascii="仿宋_GB2312" w:hAnsi="方正仿宋_GB2312" w:cs="方正仿宋_GB2312"/>
          </w:rPr>
          <w:delText>：</w:delText>
        </w:r>
      </w:del>
      <w:ins w:id="245" w:author="wangwei" w:date="2020-11-09T17:45:39Z">
        <w:r>
          <w:rPr>
            <w:rFonts w:hint="eastAsia" w:ascii="仿宋_GB2312" w:hAnsi="方正仿宋_GB2312" w:cs="方正仿宋_GB2312"/>
            <w:lang w:eastAsia="zh-CN"/>
          </w:rPr>
          <w:t>（</w:t>
        </w:r>
      </w:ins>
      <w:ins w:id="246" w:author="wangwei" w:date="2020-11-09T17:45:43Z">
        <w:r>
          <w:rPr>
            <w:rFonts w:hint="eastAsia" w:ascii="仿宋_GB2312" w:hAnsi="方正仿宋_GB2312" w:cs="方正仿宋_GB2312"/>
          </w:rPr>
          <w:t>水杨酸比色法</w:t>
        </w:r>
      </w:ins>
      <w:ins w:id="247" w:author="wangwei" w:date="2020-11-09T17:45:39Z">
        <w:r>
          <w:rPr>
            <w:rFonts w:hint="eastAsia" w:ascii="仿宋_GB2312" w:hAnsi="方正仿宋_GB2312" w:cs="方正仿宋_GB2312"/>
            <w:lang w:eastAsia="zh-CN"/>
          </w:rPr>
          <w:t>）</w:t>
        </w:r>
      </w:ins>
      <w:del w:id="248" w:author="wangwei" w:date="2020-11-09T17:45:43Z">
        <w:r>
          <w:rPr>
            <w:rFonts w:hint="eastAsia" w:ascii="仿宋_GB2312" w:hAnsi="方正仿宋_GB2312" w:cs="方正仿宋_GB2312"/>
          </w:rPr>
          <w:delText>水杨酸比色法</w:delText>
        </w:r>
      </w:del>
      <w:del w:id="249" w:author="wangwei" w:date="2020-11-09T17:45:45Z">
        <w:r>
          <w:rPr>
            <w:rFonts w:hint="eastAsia" w:ascii="仿宋_GB2312" w:hAnsi="方正仿宋_GB2312" w:cs="方正仿宋_GB2312"/>
          </w:rPr>
          <w:delText>；</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测量范围：0～0.5/4/8mg/L，更多量程可选；稳定性：≤5%；</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重复性误差：≤±3%FS;</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最低检出限：0.004mg/L；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24h低浓度漂移:≤0.02mg/L</w:t>
      </w:r>
    </w:p>
    <w:p>
      <w:pPr>
        <w:pStyle w:val="27"/>
        <w:numPr>
          <w:ilvl w:val="0"/>
          <w:numId w:val="5"/>
        </w:numPr>
        <w:ind w:firstLineChars="0"/>
        <w:rPr>
          <w:rFonts w:ascii="仿宋_GB2312" w:hAnsi="Times New Roman" w:cs="Times New Roman"/>
        </w:rPr>
      </w:pPr>
      <w:r>
        <w:rPr>
          <w:rFonts w:hint="eastAsia" w:ascii="仿宋_GB2312" w:hAnsi="Times New Roman" w:cs="Times New Roman"/>
        </w:rPr>
        <w:t>24h高浓度漂移:≤1%</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平均无故障时间（MTBF）：≥720h/次；</w:t>
      </w:r>
    </w:p>
    <w:p>
      <w:pPr>
        <w:pStyle w:val="27"/>
        <w:numPr>
          <w:ilvl w:val="0"/>
          <w:numId w:val="112"/>
        </w:numPr>
        <w:ind w:left="480" w:firstLine="0" w:firstLineChars="0"/>
        <w:rPr>
          <w:rFonts w:ascii="仿宋_GB2312" w:hAnsi="方正仿宋_GB2312" w:cs="方正仿宋_GB2312"/>
        </w:rPr>
      </w:pPr>
      <w:r>
        <w:rPr>
          <w:rFonts w:hint="eastAsia" w:ascii="仿宋_GB2312" w:hAnsi="方正仿宋_GB2312" w:cs="方正仿宋_GB2312"/>
        </w:rPr>
        <w:t>总磷</w:t>
      </w:r>
      <w:del w:id="250" w:author="wangwei" w:date="2020-11-09T17:45:49Z">
        <w:r>
          <w:rPr>
            <w:rFonts w:hint="eastAsia" w:ascii="仿宋_GB2312" w:hAnsi="方正仿宋_GB2312" w:cs="方正仿宋_GB2312"/>
          </w:rPr>
          <w:delText>：</w:delText>
        </w:r>
      </w:del>
      <w:ins w:id="251" w:author="wangwei" w:date="2020-11-09T17:45:49Z">
        <w:r>
          <w:rPr>
            <w:rFonts w:hint="eastAsia" w:ascii="仿宋_GB2312" w:hAnsi="方正仿宋_GB2312" w:cs="方正仿宋_GB2312"/>
            <w:lang w:eastAsia="zh-CN"/>
          </w:rPr>
          <w:t>（</w:t>
        </w:r>
      </w:ins>
      <w:ins w:id="252" w:author="wangwei" w:date="2020-11-09T17:45:54Z">
        <w:r>
          <w:rPr>
            <w:rFonts w:hint="eastAsia" w:ascii="仿宋_GB2312" w:hAnsi="方正仿宋_GB2312" w:cs="方正仿宋_GB2312"/>
          </w:rPr>
          <w:t>钼酸铵分光光度法</w:t>
        </w:r>
      </w:ins>
      <w:ins w:id="253" w:author="wangwei" w:date="2020-11-09T17:45:49Z">
        <w:r>
          <w:rPr>
            <w:rFonts w:hint="eastAsia" w:ascii="仿宋_GB2312" w:hAnsi="方正仿宋_GB2312" w:cs="方正仿宋_GB2312"/>
            <w:lang w:eastAsia="zh-CN"/>
          </w:rPr>
          <w:t>）</w:t>
        </w:r>
      </w:ins>
      <w:del w:id="254" w:author="wangwei" w:date="2020-11-09T17:45:54Z">
        <w:r>
          <w:rPr>
            <w:rFonts w:hint="eastAsia" w:ascii="仿宋_GB2312" w:hAnsi="方正仿宋_GB2312" w:cs="方正仿宋_GB2312"/>
          </w:rPr>
          <w:delText>钼酸铵分光光度法</w:delText>
        </w:r>
      </w:del>
      <w:del w:id="255" w:author="wangwei" w:date="2020-11-09T17:45:56Z">
        <w:r>
          <w:rPr>
            <w:rFonts w:hint="eastAsia" w:ascii="仿宋_GB2312" w:hAnsi="方正仿宋_GB2312" w:cs="方正仿宋_GB2312"/>
          </w:rPr>
          <w:delText>；</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测量范围：0～0.5/6mg/L，更多量程可选；稳定性：≤5%；</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重复性误差：≤±10%;</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最低检出限：0.005mg/L；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分辨率：0.001mg/L ；</w:t>
      </w:r>
    </w:p>
    <w:p>
      <w:pPr>
        <w:pStyle w:val="27"/>
        <w:numPr>
          <w:ilvl w:val="0"/>
          <w:numId w:val="5"/>
        </w:numPr>
        <w:ind w:firstLineChars="0"/>
        <w:rPr>
          <w:rFonts w:ascii="仿宋_GB2312" w:hAnsi="Times New Roman" w:cs="Times New Roman"/>
        </w:rPr>
      </w:pPr>
      <w:r>
        <w:rPr>
          <w:rFonts w:hint="eastAsia" w:ascii="仿宋_GB2312" w:hAnsi="Times New Roman" w:cs="Times New Roman"/>
        </w:rPr>
        <w:t>零点漂移：≤±5% ；</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平均无故障时间（MTBF）：≥720h/次；</w:t>
      </w:r>
    </w:p>
    <w:p>
      <w:pPr>
        <w:pStyle w:val="27"/>
        <w:numPr>
          <w:ilvl w:val="0"/>
          <w:numId w:val="112"/>
        </w:numPr>
        <w:ind w:left="480" w:firstLine="0" w:firstLineChars="0"/>
        <w:rPr>
          <w:rFonts w:ascii="仿宋_GB2312" w:hAnsi="方正仿宋_GB2312" w:cs="方正仿宋_GB2312"/>
        </w:rPr>
      </w:pPr>
      <w:r>
        <w:rPr>
          <w:rFonts w:hint="eastAsia" w:ascii="仿宋_GB2312" w:hAnsi="方正仿宋_GB2312" w:cs="方正仿宋_GB2312"/>
        </w:rPr>
        <w:t>总氮</w:t>
      </w:r>
      <w:del w:id="256" w:author="wangwei" w:date="2020-11-09T17:46:00Z">
        <w:r>
          <w:rPr>
            <w:rFonts w:hint="eastAsia" w:ascii="仿宋_GB2312" w:hAnsi="方正仿宋_GB2312" w:cs="方正仿宋_GB2312"/>
          </w:rPr>
          <w:delText>：</w:delText>
        </w:r>
      </w:del>
      <w:ins w:id="257" w:author="wangwei" w:date="2020-11-09T17:46:00Z">
        <w:r>
          <w:rPr>
            <w:rFonts w:hint="eastAsia" w:ascii="仿宋_GB2312" w:hAnsi="方正仿宋_GB2312" w:cs="方正仿宋_GB2312"/>
            <w:lang w:eastAsia="zh-CN"/>
          </w:rPr>
          <w:t>（</w:t>
        </w:r>
      </w:ins>
      <w:ins w:id="258" w:author="wangwei" w:date="2020-11-09T17:46:04Z">
        <w:r>
          <w:rPr>
            <w:rFonts w:hint="eastAsia" w:ascii="仿宋_GB2312" w:hAnsi="方正仿宋_GB2312" w:cs="方正仿宋_GB2312"/>
          </w:rPr>
          <w:t>碱性过硫酸钾消解紫外分光光度法</w:t>
        </w:r>
      </w:ins>
      <w:ins w:id="259" w:author="wangwei" w:date="2020-11-09T17:46:00Z">
        <w:r>
          <w:rPr>
            <w:rFonts w:hint="eastAsia" w:ascii="仿宋_GB2312" w:hAnsi="方正仿宋_GB2312" w:cs="方正仿宋_GB2312"/>
            <w:lang w:eastAsia="zh-CN"/>
          </w:rPr>
          <w:t>）</w:t>
        </w:r>
      </w:ins>
      <w:del w:id="260" w:author="wangwei" w:date="2020-11-09T17:46:04Z">
        <w:r>
          <w:rPr>
            <w:rFonts w:hint="eastAsia" w:ascii="仿宋_GB2312" w:hAnsi="方正仿宋_GB2312" w:cs="方正仿宋_GB2312"/>
          </w:rPr>
          <w:delText>碱性过硫酸钾消解紫外分光光度法</w:delText>
        </w:r>
      </w:del>
      <w:del w:id="261" w:author="wangwei" w:date="2020-11-09T17:46:06Z">
        <w:r>
          <w:rPr>
            <w:rFonts w:hint="eastAsia" w:ascii="仿宋_GB2312" w:hAnsi="方正仿宋_GB2312" w:cs="方正仿宋_GB2312"/>
          </w:rPr>
          <w:delText>；</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测量范围：0-0.3/10/100/1000mg/L，其他量程可选；</w:t>
      </w:r>
    </w:p>
    <w:p>
      <w:pPr>
        <w:pStyle w:val="27"/>
        <w:numPr>
          <w:ilvl w:val="0"/>
          <w:numId w:val="5"/>
        </w:numPr>
        <w:ind w:firstLineChars="0"/>
        <w:rPr>
          <w:rFonts w:ascii="仿宋_GB2312" w:hAnsi="Times New Roman" w:cs="Times New Roman"/>
        </w:rPr>
      </w:pPr>
      <w:r>
        <w:rPr>
          <w:rFonts w:hint="eastAsia" w:ascii="仿宋_GB2312" w:hAnsi="Times New Roman" w:cs="Times New Roman"/>
        </w:rPr>
        <w:t>稳定性：≤5%；</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重复性误差：≤±10%；</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最低检出限：0.05mg/L；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分辨率：0.001mg/L ；</w:t>
      </w:r>
    </w:p>
    <w:p>
      <w:pPr>
        <w:pStyle w:val="27"/>
        <w:numPr>
          <w:ilvl w:val="0"/>
          <w:numId w:val="5"/>
        </w:numPr>
        <w:ind w:firstLineChars="0"/>
        <w:rPr>
          <w:rFonts w:ascii="仿宋_GB2312" w:hAnsi="Times New Roman" w:cs="Times New Roman"/>
        </w:rPr>
      </w:pPr>
      <w:r>
        <w:rPr>
          <w:rFonts w:hint="eastAsia" w:ascii="仿宋_GB2312" w:hAnsi="Times New Roman" w:cs="Times New Roman"/>
        </w:rPr>
        <w:t>零点漂移：≤±5% ；</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平均无故障时间（MTBF）：≥720h/次；</w:t>
      </w:r>
    </w:p>
    <w:p>
      <w:pPr>
        <w:pStyle w:val="27"/>
        <w:numPr>
          <w:ilvl w:val="0"/>
          <w:numId w:val="112"/>
        </w:numPr>
        <w:ind w:left="480" w:firstLine="0" w:firstLineChars="0"/>
        <w:rPr>
          <w:rFonts w:ascii="仿宋_GB2312" w:hAnsi="宋体"/>
        </w:rPr>
      </w:pPr>
      <w:r>
        <w:rPr>
          <w:rFonts w:hint="eastAsia" w:ascii="仿宋_GB2312" w:hAnsi="宋体"/>
        </w:rPr>
        <w:t xml:space="preserve">采样周期：时间间隔任意设定或整点时间测量模式； </w:t>
      </w:r>
    </w:p>
    <w:p>
      <w:pPr>
        <w:pStyle w:val="27"/>
        <w:numPr>
          <w:ilvl w:val="0"/>
          <w:numId w:val="112"/>
        </w:numPr>
        <w:ind w:left="480" w:firstLine="0" w:firstLineChars="0"/>
        <w:rPr>
          <w:rFonts w:ascii="仿宋_GB2312" w:hAnsi="宋体"/>
        </w:rPr>
      </w:pPr>
      <w:r>
        <w:rPr>
          <w:rFonts w:hint="eastAsia" w:ascii="仿宋_GB2312" w:hAnsi="宋体"/>
        </w:rPr>
        <w:t>测量时间：小于90分钟</w:t>
      </w:r>
      <w:ins w:id="262" w:author="wangwei" w:date="2020-11-09T17:46:11Z">
        <w:r>
          <w:rPr>
            <w:rFonts w:hint="eastAsia" w:ascii="仿宋_GB2312" w:hAnsi="宋体"/>
            <w:lang w:eastAsia="zh-CN"/>
          </w:rPr>
          <w:t>；</w:t>
        </w:r>
      </w:ins>
    </w:p>
    <w:p>
      <w:pPr>
        <w:pStyle w:val="27"/>
        <w:numPr>
          <w:ilvl w:val="0"/>
          <w:numId w:val="112"/>
        </w:numPr>
        <w:ind w:left="480" w:firstLine="0" w:firstLineChars="0"/>
        <w:rPr>
          <w:rFonts w:ascii="仿宋_GB2312" w:hAnsi="宋体"/>
        </w:rPr>
      </w:pPr>
      <w:r>
        <w:rPr>
          <w:rFonts w:hint="eastAsia" w:ascii="仿宋_GB2312" w:hAnsi="宋体"/>
        </w:rPr>
        <w:t>校准周期：可设置自动校准间隔；</w:t>
      </w:r>
    </w:p>
    <w:p>
      <w:pPr>
        <w:pStyle w:val="27"/>
        <w:numPr>
          <w:ilvl w:val="0"/>
          <w:numId w:val="112"/>
        </w:numPr>
        <w:ind w:left="480" w:firstLine="0" w:firstLineChars="0"/>
        <w:rPr>
          <w:rFonts w:ascii="仿宋_GB2312" w:hAnsi="宋体"/>
        </w:rPr>
      </w:pPr>
      <w:r>
        <w:rPr>
          <w:rFonts w:hint="eastAsia" w:ascii="仿宋_GB2312" w:hAnsi="宋体"/>
        </w:rPr>
        <w:t>通讯端口：RS-232/485，标准Modbus协议，网口；</w:t>
      </w:r>
    </w:p>
    <w:p>
      <w:pPr>
        <w:pStyle w:val="27"/>
        <w:numPr>
          <w:ilvl w:val="0"/>
          <w:numId w:val="112"/>
        </w:numPr>
        <w:ind w:left="480" w:firstLine="0" w:firstLineChars="0"/>
        <w:rPr>
          <w:rFonts w:ascii="仿宋_GB2312" w:hAnsi="宋体"/>
        </w:rPr>
      </w:pPr>
      <w:r>
        <w:rPr>
          <w:rFonts w:hint="eastAsia" w:ascii="仿宋_GB2312" w:hAnsi="Times New Roman" w:cs="Times New Roman"/>
        </w:rPr>
        <w:t>电 源</w:t>
      </w:r>
      <w:r>
        <w:rPr>
          <w:rFonts w:hint="eastAsia" w:ascii="仿宋_GB2312" w:hAnsi="宋体"/>
        </w:rPr>
        <w:t xml:space="preserve">：AC（220±22）V ，（50±0.5）Hz； </w:t>
      </w:r>
    </w:p>
    <w:p>
      <w:pPr>
        <w:pStyle w:val="27"/>
        <w:numPr>
          <w:ilvl w:val="0"/>
          <w:numId w:val="112"/>
        </w:numPr>
        <w:ind w:left="480" w:firstLine="0" w:firstLineChars="0"/>
        <w:rPr>
          <w:rFonts w:ascii="仿宋_GB2312" w:hAnsi="宋体"/>
        </w:rPr>
      </w:pPr>
      <w:r>
        <w:rPr>
          <w:rFonts w:hint="eastAsia" w:ascii="仿宋_GB2312" w:hAnsi="宋体"/>
        </w:rPr>
        <w:t>交互界面：工业级彩色触摸屏，含汉化版操作软件。</w:t>
      </w:r>
    </w:p>
    <w:p>
      <w:pPr>
        <w:pStyle w:val="38"/>
        <w:ind w:firstLine="560"/>
      </w:pPr>
      <w:r>
        <w:rPr>
          <w:rFonts w:hint="eastAsia"/>
        </w:rPr>
        <w:t>申报单位</w:t>
      </w:r>
    </w:p>
    <w:p>
      <w:pPr>
        <w:pStyle w:val="40"/>
      </w:pPr>
      <w:r>
        <w:rPr>
          <w:rFonts w:hint="eastAsia"/>
        </w:rPr>
        <w:t xml:space="preserve">上海衡谱科技有限公司 </w:t>
      </w:r>
      <w:r>
        <w:rPr>
          <w:rFonts w:hint="eastAsia" w:hAnsi="宋体"/>
        </w:rPr>
        <w:br w:type="page"/>
      </w:r>
    </w:p>
    <w:p>
      <w:pPr>
        <w:pStyle w:val="39"/>
      </w:pPr>
      <w:bookmarkStart w:id="141" w:name="_Toc54250824"/>
      <w:bookmarkStart w:id="142" w:name="_Toc54335689"/>
      <w:r>
        <w:rPr>
          <w:rFonts w:hint="eastAsia"/>
        </w:rPr>
        <w:t>BM-60手持式生物毒性检测仪</w:t>
      </w:r>
      <w:bookmarkEnd w:id="141"/>
      <w:bookmarkEnd w:id="142"/>
    </w:p>
    <w:p>
      <w:pPr>
        <w:pStyle w:val="38"/>
        <w:ind w:firstLine="560"/>
      </w:pPr>
      <w:r>
        <w:rPr>
          <w:rFonts w:hint="eastAsia"/>
        </w:rPr>
        <w:t>主要用途</w:t>
      </w:r>
    </w:p>
    <w:p>
      <w:pPr>
        <w:pStyle w:val="40"/>
      </w:pPr>
      <w:r>
        <w:rPr>
          <w:rFonts w:hint="eastAsia"/>
        </w:rPr>
        <w:t>是一种基于生物传感器技术的应急毒性检测系统， 5到30分钟内快速检测出水体的综合毒性，BM-60毒性检测仪分为4种测量模式：快速模式、基本模式、动力学模式和ATP模式。</w:t>
      </w:r>
    </w:p>
    <w:p>
      <w:pPr>
        <w:pStyle w:val="38"/>
        <w:ind w:firstLine="560"/>
        <w:rPr>
          <w:rFonts w:ascii="仿宋_GB2312"/>
        </w:rPr>
      </w:pPr>
      <w:r>
        <w:rPr>
          <w:rFonts w:hint="eastAsia"/>
        </w:rPr>
        <w:t>适用范围</w:t>
      </w:r>
    </w:p>
    <w:p>
      <w:pPr>
        <w:pStyle w:val="40"/>
      </w:pPr>
      <w:r>
        <w:rPr>
          <w:rFonts w:hint="eastAsia"/>
        </w:rPr>
        <w:t>适用于应急监测；污染源现场快速筛查、检测；水质处理中的进出水、加工用水、地表水、以及渗滤毒性的检测。</w:t>
      </w:r>
    </w:p>
    <w:p>
      <w:pPr>
        <w:pStyle w:val="38"/>
        <w:ind w:firstLine="560"/>
      </w:pPr>
      <w:r>
        <w:rPr>
          <w:rFonts w:hint="eastAsia"/>
        </w:rPr>
        <w:t>应用条件</w:t>
      </w:r>
    </w:p>
    <w:p>
      <w:pPr>
        <w:pStyle w:val="27"/>
        <w:numPr>
          <w:ilvl w:val="0"/>
          <w:numId w:val="113"/>
        </w:numPr>
        <w:ind w:left="480" w:firstLine="0" w:firstLineChars="0"/>
        <w:rPr>
          <w:rFonts w:ascii="仿宋_GB2312" w:hAnsi="宋体"/>
        </w:rPr>
      </w:pPr>
      <w:r>
        <w:rPr>
          <w:rFonts w:hint="eastAsia" w:ascii="仿宋_GB2312" w:hAnsi="宋体"/>
        </w:rPr>
        <w:t xml:space="preserve">环境温度:常温；相对湿度: 10～90% RH，无冷凝； </w:t>
      </w:r>
    </w:p>
    <w:p>
      <w:pPr>
        <w:pStyle w:val="27"/>
        <w:numPr>
          <w:ilvl w:val="0"/>
          <w:numId w:val="113"/>
        </w:numPr>
        <w:ind w:left="480" w:firstLine="0" w:firstLineChars="0"/>
        <w:rPr>
          <w:rFonts w:ascii="仿宋_GB2312" w:hAnsi="宋体"/>
        </w:rPr>
      </w:pPr>
      <w:r>
        <w:rPr>
          <w:rFonts w:hint="eastAsia" w:ascii="仿宋_GB2312" w:hAnsi="宋体"/>
        </w:rPr>
        <w:t>电源规格：240V/50Hz或115V/60Hz；电池：可充电NiCad电池，1600mAh；</w:t>
      </w:r>
    </w:p>
    <w:p>
      <w:pPr>
        <w:pStyle w:val="27"/>
        <w:numPr>
          <w:ilvl w:val="0"/>
          <w:numId w:val="113"/>
        </w:numPr>
        <w:ind w:left="480" w:firstLine="0" w:firstLineChars="0"/>
        <w:rPr>
          <w:rFonts w:ascii="仿宋_GB2312" w:hAnsi="宋体"/>
        </w:rPr>
      </w:pPr>
      <w:r>
        <w:rPr>
          <w:rFonts w:hint="eastAsia" w:ascii="仿宋_GB2312" w:hAnsi="宋体"/>
        </w:rPr>
        <w:t>反应温度为18～30℃，方便各种场合使用;</w:t>
      </w:r>
    </w:p>
    <w:p>
      <w:pPr>
        <w:pStyle w:val="27"/>
        <w:numPr>
          <w:ilvl w:val="0"/>
          <w:numId w:val="113"/>
        </w:numPr>
        <w:ind w:left="480" w:firstLine="0" w:firstLineChars="0"/>
        <w:rPr>
          <w:rFonts w:ascii="仿宋_GB2312" w:hAnsi="宋体"/>
        </w:rPr>
      </w:pPr>
      <w:r>
        <w:rPr>
          <w:rFonts w:hint="eastAsia" w:ascii="仿宋_GB2312" w:hAnsi="宋体"/>
        </w:rPr>
        <w:t>试剂存储温度：-18℃。</w:t>
      </w:r>
    </w:p>
    <w:p>
      <w:pPr>
        <w:pStyle w:val="38"/>
        <w:ind w:firstLine="560"/>
      </w:pPr>
      <w:r>
        <w:rPr>
          <w:rFonts w:hint="eastAsia"/>
        </w:rPr>
        <w:t>主要技术指标</w:t>
      </w:r>
    </w:p>
    <w:p>
      <w:pPr>
        <w:pStyle w:val="27"/>
        <w:numPr>
          <w:ilvl w:val="0"/>
          <w:numId w:val="114"/>
        </w:numPr>
        <w:ind w:left="480" w:firstLine="0" w:firstLineChars="0"/>
        <w:rPr>
          <w:rFonts w:ascii="仿宋_GB2312" w:hAnsi="宋体"/>
        </w:rPr>
      </w:pPr>
      <w:r>
        <w:rPr>
          <w:rFonts w:hint="eastAsia" w:ascii="仿宋_GB2312" w:hAnsi="宋体"/>
        </w:rPr>
        <w:t>荧光强度测量范围：-120%～100%（抑制率），清水发光抑制≤±5%；</w:t>
      </w:r>
    </w:p>
    <w:p>
      <w:pPr>
        <w:pStyle w:val="27"/>
        <w:numPr>
          <w:ilvl w:val="0"/>
          <w:numId w:val="114"/>
        </w:numPr>
        <w:ind w:left="480" w:firstLine="0" w:firstLineChars="0"/>
        <w:rPr>
          <w:rFonts w:ascii="仿宋_GB2312" w:hAnsi="宋体"/>
        </w:rPr>
      </w:pPr>
      <w:r>
        <w:rPr>
          <w:rFonts w:hint="eastAsia" w:ascii="仿宋_GB2312" w:hAnsi="宋体"/>
        </w:rPr>
        <w:t>荧光最低检出限：10～15mol  ATP；</w:t>
      </w:r>
    </w:p>
    <w:p>
      <w:pPr>
        <w:pStyle w:val="27"/>
        <w:numPr>
          <w:ilvl w:val="0"/>
          <w:numId w:val="114"/>
        </w:numPr>
        <w:ind w:left="480" w:firstLine="0" w:firstLineChars="0"/>
        <w:rPr>
          <w:rFonts w:ascii="仿宋_GB2312" w:hAnsi="宋体"/>
        </w:rPr>
      </w:pPr>
      <w:r>
        <w:rPr>
          <w:rFonts w:hint="eastAsia" w:ascii="仿宋_GB2312" w:hAnsi="宋体"/>
        </w:rPr>
        <w:t>测量重复性：6% ；</w:t>
      </w:r>
    </w:p>
    <w:p>
      <w:pPr>
        <w:pStyle w:val="27"/>
        <w:numPr>
          <w:ilvl w:val="0"/>
          <w:numId w:val="114"/>
        </w:numPr>
        <w:ind w:left="480" w:firstLine="0" w:firstLineChars="0"/>
        <w:rPr>
          <w:rFonts w:ascii="仿宋_GB2312" w:hAnsi="宋体"/>
        </w:rPr>
      </w:pPr>
      <w:r>
        <w:rPr>
          <w:rFonts w:hint="eastAsia" w:ascii="仿宋_GB2312" w:hAnsi="宋体"/>
        </w:rPr>
        <w:t>指引式操作，结果显示：i毒性谱图; ii相对发光强度（抑制率）; iii毒性级别提示；</w:t>
      </w:r>
    </w:p>
    <w:p>
      <w:pPr>
        <w:pStyle w:val="27"/>
        <w:numPr>
          <w:ilvl w:val="0"/>
          <w:numId w:val="114"/>
        </w:numPr>
        <w:ind w:left="480" w:firstLine="0" w:firstLineChars="0"/>
        <w:rPr>
          <w:rFonts w:ascii="仿宋_GB2312" w:hAnsi="宋体"/>
        </w:rPr>
      </w:pPr>
      <w:r>
        <w:rPr>
          <w:rFonts w:hint="eastAsia" w:ascii="仿宋_GB2312" w:hAnsi="宋体"/>
        </w:rPr>
        <w:t>检测时间：5</w:t>
      </w:r>
      <w:r>
        <w:rPr>
          <w:rFonts w:hint="eastAsia" w:ascii="仿宋_GB2312" w:hAnsi="宋体"/>
          <w:lang w:eastAsia="zh-CN"/>
        </w:rPr>
        <w:t>min</w:t>
      </w:r>
      <w:r>
        <w:rPr>
          <w:rFonts w:hint="eastAsia" w:ascii="仿宋_GB2312" w:hAnsi="宋体"/>
        </w:rPr>
        <w:t>～30</w:t>
      </w:r>
      <w:r>
        <w:rPr>
          <w:rFonts w:hint="eastAsia" w:ascii="仿宋_GB2312" w:hAnsi="宋体"/>
          <w:lang w:eastAsia="zh-CN"/>
        </w:rPr>
        <w:t>min</w:t>
      </w:r>
      <w:r>
        <w:rPr>
          <w:rFonts w:hint="eastAsia" w:ascii="仿宋_GB2312" w:hAnsi="宋体"/>
        </w:rPr>
        <w:t>，用户可调；</w:t>
      </w:r>
    </w:p>
    <w:p>
      <w:pPr>
        <w:pStyle w:val="27"/>
        <w:numPr>
          <w:ilvl w:val="0"/>
          <w:numId w:val="114"/>
        </w:numPr>
        <w:ind w:left="480" w:firstLine="0" w:firstLineChars="0"/>
        <w:rPr>
          <w:rFonts w:ascii="仿宋_GB2312" w:hAnsi="宋体"/>
        </w:rPr>
      </w:pPr>
      <w:r>
        <w:rPr>
          <w:rFonts w:hint="eastAsia" w:ascii="仿宋_GB2312" w:hAnsi="宋体"/>
        </w:rPr>
        <w:t>数据存储：2000次测量结果；</w:t>
      </w:r>
    </w:p>
    <w:p>
      <w:pPr>
        <w:pStyle w:val="27"/>
        <w:numPr>
          <w:ilvl w:val="0"/>
          <w:numId w:val="114"/>
        </w:numPr>
        <w:ind w:left="480" w:firstLine="0" w:firstLineChars="0"/>
        <w:rPr>
          <w:rFonts w:ascii="仿宋_GB2312" w:hAnsi="宋体"/>
        </w:rPr>
      </w:pPr>
      <w:r>
        <w:rPr>
          <w:rFonts w:hint="eastAsia" w:ascii="仿宋_GB2312" w:hAnsi="宋体"/>
        </w:rPr>
        <w:t>测量模式：国标法测量模式（快速模式）、ISO测量模式（基本模式）、动力学测量模式、ATP荧光测量模式；</w:t>
      </w:r>
    </w:p>
    <w:p>
      <w:pPr>
        <w:pStyle w:val="27"/>
        <w:numPr>
          <w:ilvl w:val="0"/>
          <w:numId w:val="114"/>
        </w:numPr>
        <w:ind w:left="480" w:firstLine="0" w:firstLineChars="0"/>
        <w:rPr>
          <w:rFonts w:ascii="仿宋_GB2312" w:hAnsi="宋体"/>
        </w:rPr>
      </w:pPr>
      <w:r>
        <w:rPr>
          <w:rFonts w:hint="eastAsia" w:ascii="仿宋_GB2312" w:hAnsi="宋体"/>
        </w:rPr>
        <w:t>响应范围：能响应包括重金属、农药、藻菌素等多达3000种物质；</w:t>
      </w:r>
    </w:p>
    <w:p>
      <w:pPr>
        <w:pStyle w:val="27"/>
        <w:numPr>
          <w:ilvl w:val="0"/>
          <w:numId w:val="114"/>
        </w:numPr>
        <w:ind w:left="480" w:firstLine="0" w:firstLineChars="0"/>
        <w:rPr>
          <w:rFonts w:ascii="仿宋_GB2312" w:hAnsi="宋体"/>
        </w:rPr>
      </w:pPr>
      <w:r>
        <w:rPr>
          <w:rFonts w:hint="eastAsia" w:ascii="仿宋_GB2312" w:hAnsi="宋体"/>
        </w:rPr>
        <w:t>输出结果：抑制率、发光强度、动力学曲线；</w:t>
      </w:r>
    </w:p>
    <w:p>
      <w:pPr>
        <w:pStyle w:val="27"/>
        <w:numPr>
          <w:ilvl w:val="0"/>
          <w:numId w:val="114"/>
        </w:numPr>
        <w:ind w:left="480" w:firstLine="0" w:firstLineChars="0"/>
        <w:rPr>
          <w:rFonts w:ascii="仿宋_GB2312" w:hAnsi="宋体"/>
        </w:rPr>
      </w:pPr>
      <w:r>
        <w:rPr>
          <w:rFonts w:hint="eastAsia" w:ascii="仿宋_GB2312" w:hAnsi="宋体"/>
        </w:rPr>
        <w:t>数据输出：USB/RS232。</w:t>
      </w:r>
    </w:p>
    <w:p>
      <w:pPr>
        <w:pStyle w:val="38"/>
        <w:ind w:firstLine="560"/>
      </w:pPr>
      <w:r>
        <w:rPr>
          <w:rFonts w:hint="eastAsia"/>
        </w:rPr>
        <w:t>申报单位</w:t>
      </w:r>
    </w:p>
    <w:p>
      <w:pPr>
        <w:pStyle w:val="40"/>
      </w:pPr>
      <w:r>
        <w:rPr>
          <w:rFonts w:hint="eastAsia"/>
        </w:rPr>
        <w:t xml:space="preserve"> 深圳市华聚科学仪器有限公司</w:t>
      </w:r>
      <w:r>
        <w:rPr>
          <w:rFonts w:hint="eastAsia"/>
          <w:szCs w:val="24"/>
        </w:rPr>
        <w:br w:type="page"/>
      </w:r>
    </w:p>
    <w:p>
      <w:pPr>
        <w:pStyle w:val="39"/>
      </w:pPr>
      <w:bookmarkStart w:id="143" w:name="_Toc54250825"/>
      <w:bookmarkStart w:id="144" w:name="_Toc54335690"/>
      <w:r>
        <w:rPr>
          <w:rFonts w:hint="eastAsia"/>
        </w:rPr>
        <w:t>NSY-CODMn型智能高锰酸盐指数在线分析仪</w:t>
      </w:r>
      <w:bookmarkEnd w:id="143"/>
      <w:bookmarkEnd w:id="144"/>
    </w:p>
    <w:p>
      <w:pPr>
        <w:pStyle w:val="38"/>
        <w:ind w:firstLine="560"/>
      </w:pPr>
      <w:r>
        <w:rPr>
          <w:rFonts w:hint="eastAsia"/>
        </w:rPr>
        <w:t>主要用途</w:t>
      </w:r>
    </w:p>
    <w:p>
      <w:pPr>
        <w:pStyle w:val="40"/>
      </w:pPr>
      <w:r>
        <w:rPr>
          <w:rFonts w:hint="eastAsia"/>
        </w:rPr>
        <w:t>设备基于高锰酸盐光度滴定法</w:t>
      </w:r>
      <w:r>
        <w:rPr>
          <w:rFonts w:hint="eastAsia"/>
          <w:bCs/>
        </w:rPr>
        <w:t>测量原理进行水质高锰酸盐指数的测定</w:t>
      </w:r>
      <w:r>
        <w:rPr>
          <w:rFonts w:hint="eastAsia"/>
        </w:rPr>
        <w:t>，采用高精度注射泵计量试剂用量，通过控制软件，</w:t>
      </w:r>
      <w:r>
        <w:rPr>
          <w:rFonts w:hint="eastAsia"/>
          <w:bCs/>
        </w:rPr>
        <w:t>实现了</w:t>
      </w:r>
      <w:r>
        <w:rPr>
          <w:rFonts w:hint="eastAsia"/>
        </w:rPr>
        <w:t>仪表的远程运行监视、数据查询、参数设置、定时测量、标样核查、仪表校准等功能。</w:t>
      </w:r>
    </w:p>
    <w:p>
      <w:pPr>
        <w:pStyle w:val="38"/>
        <w:ind w:firstLine="560"/>
      </w:pPr>
      <w:r>
        <w:rPr>
          <w:rFonts w:hint="eastAsia"/>
        </w:rPr>
        <w:t>适用范围</w:t>
      </w:r>
    </w:p>
    <w:p>
      <w:pPr>
        <w:pStyle w:val="40"/>
      </w:pPr>
      <w:r>
        <w:rPr>
          <w:rFonts w:hint="eastAsia"/>
        </w:rPr>
        <w:t>适用于地表水、饮用水、实验室水样的高锰酸盐指数的测定。</w:t>
      </w:r>
    </w:p>
    <w:p>
      <w:pPr>
        <w:pStyle w:val="38"/>
        <w:ind w:firstLine="560"/>
      </w:pPr>
      <w:r>
        <w:rPr>
          <w:rFonts w:hint="eastAsia"/>
        </w:rPr>
        <w:t>应用条件</w:t>
      </w:r>
    </w:p>
    <w:p>
      <w:pPr>
        <w:pStyle w:val="27"/>
        <w:numPr>
          <w:ilvl w:val="0"/>
          <w:numId w:val="115"/>
        </w:numPr>
        <w:ind w:left="480" w:firstLine="0" w:firstLineChars="0"/>
        <w:rPr>
          <w:rFonts w:ascii="仿宋_GB2312" w:hAnsi="宋体"/>
        </w:rPr>
      </w:pPr>
      <w:r>
        <w:rPr>
          <w:rFonts w:hint="eastAsia" w:ascii="仿宋_GB2312" w:hAnsi="宋体"/>
        </w:rPr>
        <w:t>环境温度: +5～+40℃；</w:t>
      </w:r>
    </w:p>
    <w:p>
      <w:pPr>
        <w:pStyle w:val="27"/>
        <w:numPr>
          <w:ilvl w:val="0"/>
          <w:numId w:val="115"/>
        </w:numPr>
        <w:ind w:left="480" w:firstLine="0" w:firstLineChars="0"/>
        <w:rPr>
          <w:rFonts w:ascii="仿宋_GB2312" w:hAnsi="宋体"/>
        </w:rPr>
      </w:pPr>
      <w:r>
        <w:rPr>
          <w:rFonts w:hint="eastAsia" w:ascii="仿宋_GB2312" w:hAnsi="宋体"/>
        </w:rPr>
        <w:t>相对湿度: ≤85％RH；</w:t>
      </w:r>
    </w:p>
    <w:p>
      <w:pPr>
        <w:pStyle w:val="27"/>
        <w:numPr>
          <w:ilvl w:val="0"/>
          <w:numId w:val="115"/>
        </w:numPr>
        <w:ind w:left="480" w:firstLine="0" w:firstLineChars="0"/>
        <w:rPr>
          <w:rFonts w:ascii="仿宋_GB2312" w:hAnsi="宋体"/>
        </w:rPr>
      </w:pPr>
      <w:r>
        <w:rPr>
          <w:rFonts w:hint="eastAsia" w:ascii="仿宋_GB2312" w:hAnsi="宋体"/>
        </w:rPr>
        <w:t>电源规格：200～240V AC 50Hz；</w:t>
      </w:r>
    </w:p>
    <w:p>
      <w:pPr>
        <w:pStyle w:val="27"/>
        <w:numPr>
          <w:ilvl w:val="0"/>
          <w:numId w:val="115"/>
        </w:numPr>
        <w:ind w:left="480" w:firstLine="0" w:firstLineChars="0"/>
        <w:rPr>
          <w:rFonts w:ascii="仿宋_GB2312" w:hAnsi="宋体"/>
        </w:rPr>
      </w:pPr>
      <w:r>
        <w:rPr>
          <w:rFonts w:hint="eastAsia" w:ascii="仿宋_GB2312" w:hAnsi="宋体"/>
        </w:rPr>
        <w:t>管理和维护需具备网络环境。</w:t>
      </w:r>
    </w:p>
    <w:p>
      <w:pPr>
        <w:pStyle w:val="38"/>
        <w:ind w:firstLine="560"/>
      </w:pPr>
      <w:r>
        <w:rPr>
          <w:rFonts w:hint="eastAsia"/>
        </w:rPr>
        <w:t>主要技术指标</w:t>
      </w:r>
    </w:p>
    <w:p>
      <w:pPr>
        <w:pStyle w:val="27"/>
        <w:numPr>
          <w:ilvl w:val="0"/>
          <w:numId w:val="116"/>
        </w:numPr>
        <w:ind w:left="480" w:firstLine="0" w:firstLineChars="0"/>
        <w:rPr>
          <w:rFonts w:ascii="仿宋_GB2312" w:hAnsi="宋体"/>
        </w:rPr>
      </w:pPr>
      <w:r>
        <w:rPr>
          <w:rFonts w:hint="eastAsia" w:ascii="仿宋_GB2312" w:hAnsi="宋体"/>
        </w:rPr>
        <w:t>测量范围：0～10/20mg/L；</w:t>
      </w:r>
    </w:p>
    <w:p>
      <w:pPr>
        <w:pStyle w:val="27"/>
        <w:numPr>
          <w:ilvl w:val="0"/>
          <w:numId w:val="116"/>
        </w:numPr>
        <w:ind w:left="480" w:firstLine="0" w:firstLineChars="0"/>
        <w:rPr>
          <w:rFonts w:ascii="仿宋_GB2312" w:hAnsi="宋体"/>
        </w:rPr>
      </w:pPr>
      <w:r>
        <w:rPr>
          <w:rFonts w:hint="eastAsia" w:ascii="仿宋_GB2312" w:hAnsi="宋体"/>
        </w:rPr>
        <w:t>稳定性：±3%FS；</w:t>
      </w:r>
    </w:p>
    <w:p>
      <w:pPr>
        <w:pStyle w:val="27"/>
        <w:numPr>
          <w:ilvl w:val="0"/>
          <w:numId w:val="116"/>
        </w:numPr>
        <w:ind w:left="480" w:firstLine="0" w:firstLineChars="0"/>
        <w:rPr>
          <w:rFonts w:ascii="仿宋_GB2312" w:hAnsi="宋体"/>
        </w:rPr>
      </w:pPr>
      <w:r>
        <w:rPr>
          <w:rFonts w:hint="eastAsia" w:ascii="仿宋_GB2312" w:hAnsi="宋体"/>
        </w:rPr>
        <w:t>重复性误差：±2%FS；</w:t>
      </w:r>
    </w:p>
    <w:p>
      <w:pPr>
        <w:pStyle w:val="27"/>
        <w:numPr>
          <w:ilvl w:val="0"/>
          <w:numId w:val="116"/>
        </w:numPr>
        <w:ind w:left="480" w:firstLine="0" w:firstLineChars="0"/>
        <w:rPr>
          <w:rFonts w:ascii="仿宋_GB2312" w:hAnsi="宋体"/>
        </w:rPr>
      </w:pPr>
      <w:r>
        <w:rPr>
          <w:rFonts w:hint="eastAsia" w:ascii="仿宋_GB2312" w:hAnsi="宋体"/>
        </w:rPr>
        <w:t>最低检出限：0.5mg/L；</w:t>
      </w:r>
    </w:p>
    <w:p>
      <w:pPr>
        <w:pStyle w:val="27"/>
        <w:numPr>
          <w:ilvl w:val="0"/>
          <w:numId w:val="116"/>
        </w:numPr>
        <w:ind w:left="480" w:firstLine="0" w:firstLineChars="0"/>
        <w:rPr>
          <w:rFonts w:ascii="仿宋_GB2312" w:hAnsi="宋体"/>
        </w:rPr>
      </w:pPr>
      <w:r>
        <w:rPr>
          <w:rFonts w:hint="eastAsia" w:ascii="仿宋_GB2312" w:hAnsi="宋体"/>
        </w:rPr>
        <w:t>分辨率：0.01mg/L ；</w:t>
      </w:r>
    </w:p>
    <w:p>
      <w:pPr>
        <w:pStyle w:val="27"/>
        <w:numPr>
          <w:ilvl w:val="0"/>
          <w:numId w:val="116"/>
        </w:numPr>
        <w:ind w:left="480" w:firstLine="0" w:firstLineChars="0"/>
        <w:rPr>
          <w:rFonts w:ascii="仿宋_GB2312" w:hAnsi="宋体"/>
        </w:rPr>
      </w:pPr>
      <w:r>
        <w:rPr>
          <w:rFonts w:hint="eastAsia" w:ascii="仿宋_GB2312" w:hAnsi="宋体"/>
        </w:rPr>
        <w:t>零点漂移：±3%FS；</w:t>
      </w:r>
    </w:p>
    <w:p>
      <w:pPr>
        <w:pStyle w:val="27"/>
        <w:numPr>
          <w:ilvl w:val="0"/>
          <w:numId w:val="116"/>
        </w:numPr>
        <w:ind w:left="480" w:firstLine="0" w:firstLineChars="0"/>
        <w:rPr>
          <w:rFonts w:ascii="仿宋_GB2312" w:hAnsi="宋体"/>
        </w:rPr>
      </w:pPr>
      <w:r>
        <w:rPr>
          <w:rFonts w:hint="eastAsia" w:ascii="仿宋_GB2312" w:hAnsi="宋体"/>
        </w:rPr>
        <w:t>单次最大测量时间：50min；</w:t>
      </w:r>
    </w:p>
    <w:p>
      <w:pPr>
        <w:pStyle w:val="27"/>
        <w:numPr>
          <w:ilvl w:val="0"/>
          <w:numId w:val="116"/>
        </w:numPr>
        <w:ind w:left="480" w:firstLine="0" w:firstLineChars="0"/>
        <w:rPr>
          <w:rFonts w:ascii="仿宋_GB2312" w:hAnsi="宋体"/>
        </w:rPr>
      </w:pPr>
      <w:r>
        <w:rPr>
          <w:rFonts w:hint="eastAsia" w:ascii="仿宋_GB2312" w:hAnsi="宋体"/>
        </w:rPr>
        <w:t>平均无故障时间（MTBF）：≥720h/次；</w:t>
      </w:r>
    </w:p>
    <w:p>
      <w:pPr>
        <w:pStyle w:val="27"/>
        <w:numPr>
          <w:ilvl w:val="0"/>
          <w:numId w:val="116"/>
        </w:numPr>
        <w:ind w:left="480" w:firstLine="0" w:firstLineChars="0"/>
        <w:rPr>
          <w:rFonts w:ascii="仿宋_GB2312" w:hAnsi="宋体"/>
        </w:rPr>
      </w:pPr>
      <w:r>
        <w:rPr>
          <w:rFonts w:hint="eastAsia" w:ascii="仿宋_GB2312" w:hAnsi="宋体"/>
        </w:rPr>
        <w:t>通讯方式：RS232、RS485、TCP/IP、WiFi。</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r>
        <w:br w:type="page"/>
      </w:r>
    </w:p>
    <w:p>
      <w:pPr>
        <w:pStyle w:val="39"/>
      </w:pPr>
      <w:bookmarkStart w:id="145" w:name="_Toc54335691"/>
      <w:bookmarkStart w:id="146" w:name="_Toc54250826"/>
      <w:r>
        <w:rPr>
          <w:rFonts w:hint="eastAsia"/>
        </w:rPr>
        <w:t>iSide系列侧扫声呐</w:t>
      </w:r>
      <w:bookmarkEnd w:id="145"/>
      <w:bookmarkEnd w:id="146"/>
    </w:p>
    <w:p>
      <w:pPr>
        <w:pStyle w:val="38"/>
        <w:ind w:firstLine="560"/>
      </w:pPr>
      <w:r>
        <w:rPr>
          <w:rFonts w:hint="eastAsia"/>
        </w:rPr>
        <w:t>主要用途</w:t>
      </w:r>
    </w:p>
    <w:p>
      <w:pPr>
        <w:pStyle w:val="40"/>
      </w:pPr>
      <w:r>
        <w:rPr>
          <w:rFonts w:hint="eastAsia"/>
        </w:rPr>
        <w:t>基于声呐成像原理，可实时获取水下高分辨率的二维图像，用于搜索水下目标，获取水下地形图，探测水下结构物等。</w:t>
      </w:r>
    </w:p>
    <w:p>
      <w:pPr>
        <w:pStyle w:val="38"/>
        <w:ind w:firstLine="560"/>
      </w:pPr>
      <w:r>
        <w:rPr>
          <w:rFonts w:hint="eastAsia"/>
        </w:rPr>
        <w:t>适用范围</w:t>
      </w:r>
    </w:p>
    <w:p>
      <w:pPr>
        <w:pStyle w:val="40"/>
      </w:pPr>
      <w:r>
        <w:rPr>
          <w:rFonts w:hint="eastAsia"/>
        </w:rPr>
        <w:t>可使用拖曳或无人遥控船固定安装搭载，适用于河流、湖泊的水下地貌测量、水下结构物检测</w:t>
      </w:r>
      <w:r>
        <w:rPr>
          <w:rFonts w:hint="eastAsia" w:hAnsi="仿宋"/>
        </w:rPr>
        <w:t>。</w:t>
      </w:r>
    </w:p>
    <w:p>
      <w:pPr>
        <w:pStyle w:val="38"/>
        <w:ind w:firstLine="560"/>
      </w:pPr>
      <w:r>
        <w:rPr>
          <w:rFonts w:hint="eastAsia"/>
        </w:rPr>
        <w:t>应用条件</w:t>
      </w:r>
    </w:p>
    <w:p>
      <w:pPr>
        <w:pStyle w:val="40"/>
      </w:pPr>
      <w:r>
        <w:rPr>
          <w:rFonts w:hint="eastAsia"/>
        </w:rPr>
        <w:t>使用拖曳式安装时需结合测量现场的水深调节放缆长度。</w:t>
      </w:r>
    </w:p>
    <w:p>
      <w:pPr>
        <w:pStyle w:val="38"/>
        <w:ind w:firstLine="560"/>
      </w:pPr>
      <w:r>
        <w:rPr>
          <w:rFonts w:hint="eastAsia"/>
        </w:rPr>
        <w:t>主要技术指标</w:t>
      </w:r>
    </w:p>
    <w:p>
      <w:pPr>
        <w:pStyle w:val="27"/>
        <w:numPr>
          <w:ilvl w:val="0"/>
          <w:numId w:val="117"/>
        </w:numPr>
        <w:ind w:left="480" w:firstLine="0" w:firstLineChars="0"/>
        <w:rPr>
          <w:rFonts w:ascii="仿宋_GB2312" w:hAnsi="宋体"/>
        </w:rPr>
      </w:pPr>
      <w:r>
        <w:rPr>
          <w:rFonts w:hint="eastAsia" w:ascii="仿宋_GB2312" w:hAnsi="宋体"/>
        </w:rPr>
        <w:t>iSide 5000多波束侧扫</w:t>
      </w:r>
      <w:del w:id="263" w:author="wangwei" w:date="2020-11-09T17:48:26Z">
        <w:r>
          <w:rPr>
            <w:rFonts w:hint="eastAsia" w:ascii="仿宋_GB2312" w:hAnsi="宋体"/>
          </w:rPr>
          <w:delText>：</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频率：高速：450</w:t>
      </w:r>
      <w:r>
        <w:rPr>
          <w:rFonts w:hint="eastAsia" w:ascii="仿宋_GB2312" w:hAnsi="Times New Roman" w:cs="Times New Roman"/>
          <w:lang w:eastAsia="zh-CN"/>
        </w:rPr>
        <w:t>kHz</w:t>
      </w:r>
      <w:r>
        <w:rPr>
          <w:rFonts w:hint="eastAsia" w:ascii="仿宋_GB2312" w:hAnsi="Times New Roman" w:cs="Times New Roman"/>
        </w:rPr>
        <w:t>；低速:100 &amp;450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5"/>
        </w:numPr>
        <w:ind w:firstLineChars="0"/>
        <w:rPr>
          <w:rFonts w:ascii="仿宋_GB2312" w:hAnsi="Times New Roman" w:cs="Times New Roman"/>
        </w:rPr>
      </w:pPr>
      <w:r>
        <w:rPr>
          <w:rFonts w:hint="eastAsia" w:ascii="仿宋_GB2312" w:hAnsi="Times New Roman" w:cs="Times New Roman"/>
        </w:rPr>
        <w:t>水平波束角：0.5°@100</w:t>
      </w:r>
      <w:r>
        <w:rPr>
          <w:rFonts w:hint="eastAsia" w:ascii="仿宋_GB2312" w:hAnsi="Times New Roman" w:cs="Times New Roman"/>
          <w:lang w:eastAsia="zh-CN"/>
        </w:rPr>
        <w:t>kHz</w:t>
      </w:r>
      <w:r>
        <w:rPr>
          <w:rFonts w:hint="eastAsia" w:ascii="仿宋_GB2312" w:hAnsi="Times New Roman" w:cs="Times New Roman"/>
        </w:rPr>
        <w:t>; 0.14°@450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5"/>
        </w:numPr>
        <w:ind w:firstLineChars="0"/>
        <w:rPr>
          <w:rFonts w:ascii="仿宋_GB2312" w:hAnsi="Times New Roman" w:cs="Times New Roman"/>
        </w:rPr>
      </w:pPr>
      <w:r>
        <w:rPr>
          <w:rFonts w:hint="eastAsia" w:ascii="仿宋_GB2312" w:hAnsi="Times New Roman" w:cs="Times New Roman"/>
        </w:rPr>
        <w:t>距离分辨率：0.002h @400</w:t>
      </w:r>
      <w:r>
        <w:rPr>
          <w:rFonts w:hint="eastAsia" w:ascii="仿宋_GB2312" w:hAnsi="Times New Roman" w:cs="Times New Roman"/>
          <w:lang w:eastAsia="zh-CN"/>
        </w:rPr>
        <w:t>kHz</w:t>
      </w:r>
      <w:r>
        <w:rPr>
          <w:rFonts w:hint="eastAsia" w:ascii="仿宋_GB2312" w:hAnsi="Times New Roman" w:cs="Times New Roman"/>
        </w:rPr>
        <w:t>;0.01h@100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5"/>
        </w:numPr>
        <w:ind w:firstLineChars="0"/>
        <w:rPr>
          <w:rFonts w:ascii="仿宋_GB2312" w:hAnsi="Times New Roman" w:cs="Times New Roman"/>
        </w:rPr>
      </w:pPr>
      <w:r>
        <w:rPr>
          <w:rFonts w:hint="eastAsia" w:ascii="仿宋_GB2312" w:hAnsi="Times New Roman" w:cs="Times New Roman"/>
        </w:rPr>
        <w:t>量程：600m@100</w:t>
      </w:r>
      <w:r>
        <w:rPr>
          <w:rFonts w:hint="eastAsia" w:ascii="仿宋_GB2312" w:hAnsi="Times New Roman" w:cs="Times New Roman"/>
          <w:lang w:eastAsia="zh-CN"/>
        </w:rPr>
        <w:t>kHz</w:t>
      </w:r>
      <w:r>
        <w:rPr>
          <w:rFonts w:hint="eastAsia" w:ascii="仿宋_GB2312" w:hAnsi="Times New Roman" w:cs="Times New Roman"/>
        </w:rPr>
        <w:t>;200m@450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5"/>
        </w:numPr>
        <w:ind w:firstLineChars="0"/>
        <w:rPr>
          <w:rFonts w:ascii="仿宋_GB2312" w:hAnsi="Times New Roman" w:cs="Times New Roman"/>
        </w:rPr>
      </w:pPr>
      <w:r>
        <w:rPr>
          <w:rFonts w:hint="eastAsia" w:ascii="仿宋_GB2312" w:hAnsi="Times New Roman" w:cs="Times New Roman"/>
        </w:rPr>
        <w:t>工作航速：8～10kn；</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内置传感器：内置姿态、艏向、压力、测深传感器；</w:t>
      </w:r>
    </w:p>
    <w:p>
      <w:pPr>
        <w:pStyle w:val="27"/>
        <w:numPr>
          <w:ilvl w:val="0"/>
          <w:numId w:val="117"/>
        </w:numPr>
        <w:ind w:left="480" w:firstLine="0" w:firstLineChars="0"/>
        <w:rPr>
          <w:rFonts w:ascii="仿宋_GB2312" w:hAnsi="宋体"/>
        </w:rPr>
      </w:pPr>
      <w:r>
        <w:rPr>
          <w:rFonts w:hint="eastAsia" w:ascii="仿宋_GB2312" w:hAnsi="宋体"/>
        </w:rPr>
        <w:t>Side1400双频侧扫</w:t>
      </w:r>
      <w:del w:id="264" w:author="wangwei" w:date="2020-11-09T17:48:30Z">
        <w:r>
          <w:rPr>
            <w:rFonts w:hint="eastAsia" w:ascii="仿宋_GB2312" w:hAnsi="宋体"/>
          </w:rPr>
          <w:delText>：</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频率：100&amp;400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5"/>
        </w:numPr>
        <w:ind w:firstLineChars="0"/>
        <w:rPr>
          <w:rFonts w:ascii="仿宋_GB2312" w:hAnsi="Times New Roman" w:cs="Times New Roman"/>
        </w:rPr>
      </w:pPr>
      <w:r>
        <w:rPr>
          <w:rFonts w:hint="eastAsia" w:ascii="仿宋_GB2312" w:hAnsi="Times New Roman" w:cs="Times New Roman"/>
        </w:rPr>
        <w:t>水平波束角：0.7°@100</w:t>
      </w:r>
      <w:r>
        <w:rPr>
          <w:rFonts w:hint="eastAsia" w:ascii="仿宋_GB2312" w:hAnsi="Times New Roman" w:cs="Times New Roman"/>
          <w:lang w:eastAsia="zh-CN"/>
        </w:rPr>
        <w:t>kHz</w:t>
      </w:r>
      <w:r>
        <w:rPr>
          <w:rFonts w:hint="eastAsia" w:ascii="仿宋_GB2312" w:hAnsi="Times New Roman" w:cs="Times New Roman"/>
        </w:rPr>
        <w:t>; 0.2°@400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内置传感器：内置姿态、艏向、压力、测深传感器；</w:t>
      </w:r>
    </w:p>
    <w:p>
      <w:pPr>
        <w:pStyle w:val="27"/>
        <w:numPr>
          <w:ilvl w:val="0"/>
          <w:numId w:val="117"/>
        </w:numPr>
        <w:ind w:left="480" w:firstLine="0" w:firstLineChars="0"/>
        <w:rPr>
          <w:rFonts w:ascii="仿宋_GB2312" w:hAnsi="宋体"/>
        </w:rPr>
      </w:pPr>
      <w:r>
        <w:rPr>
          <w:rFonts w:hint="eastAsia" w:ascii="仿宋_GB2312" w:hAnsi="宋体"/>
        </w:rPr>
        <w:t>iSide4900双频侧扫</w:t>
      </w:r>
      <w:del w:id="265" w:author="wangwei" w:date="2020-11-09T17:48:34Z">
        <w:r>
          <w:rPr>
            <w:rFonts w:hint="eastAsia" w:ascii="仿宋_GB2312" w:hAnsi="宋体"/>
          </w:rPr>
          <w:delText>：</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频率： 400 &amp;900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5"/>
        </w:numPr>
        <w:ind w:firstLineChars="0"/>
        <w:rPr>
          <w:rFonts w:ascii="仿宋_GB2312" w:hAnsi="Times New Roman" w:cs="Times New Roman"/>
        </w:rPr>
      </w:pPr>
      <w:r>
        <w:rPr>
          <w:rFonts w:hint="eastAsia" w:ascii="仿宋_GB2312" w:hAnsi="Times New Roman" w:cs="Times New Roman"/>
        </w:rPr>
        <w:t>水平波束角：0.3°@400</w:t>
      </w:r>
      <w:r>
        <w:rPr>
          <w:rFonts w:hint="eastAsia" w:ascii="仿宋_GB2312" w:hAnsi="Times New Roman" w:cs="Times New Roman"/>
          <w:lang w:eastAsia="zh-CN"/>
        </w:rPr>
        <w:t>kHz</w:t>
      </w:r>
      <w:r>
        <w:rPr>
          <w:rFonts w:hint="eastAsia" w:ascii="仿宋_GB2312" w:hAnsi="Times New Roman" w:cs="Times New Roman"/>
        </w:rPr>
        <w:t>; 0.2°@900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内置传感器：内置姿态、艏向、压力、测深传感器。</w:t>
      </w:r>
    </w:p>
    <w:p>
      <w:pPr>
        <w:pStyle w:val="38"/>
        <w:ind w:firstLine="560"/>
      </w:pPr>
      <w:r>
        <w:rPr>
          <w:rFonts w:hint="eastAsia"/>
        </w:rPr>
        <w:t>申报单位</w:t>
      </w:r>
    </w:p>
    <w:p>
      <w:pPr>
        <w:pStyle w:val="40"/>
        <w:rPr>
          <w:rFonts w:hAnsi="黑体" w:cs="黑体"/>
        </w:rPr>
      </w:pPr>
      <w:r>
        <w:rPr>
          <w:rFonts w:hint="eastAsia"/>
        </w:rPr>
        <w:t xml:space="preserve"> 江苏中海达海洋信息技术有限公司</w:t>
      </w:r>
      <w:r>
        <w:rPr>
          <w:rFonts w:hint="eastAsia" w:hAnsi="宋体"/>
          <w:szCs w:val="24"/>
        </w:rPr>
        <w:br w:type="page"/>
      </w:r>
    </w:p>
    <w:p>
      <w:pPr>
        <w:pStyle w:val="39"/>
      </w:pPr>
      <w:bookmarkStart w:id="147" w:name="_Toc54335692"/>
      <w:bookmarkStart w:id="148" w:name="_Toc54250827"/>
      <w:r>
        <w:rPr>
          <w:rFonts w:hint="eastAsia"/>
        </w:rPr>
        <w:t>iBeam系列浅水多波束测深系统</w:t>
      </w:r>
      <w:bookmarkEnd w:id="147"/>
      <w:bookmarkEnd w:id="148"/>
    </w:p>
    <w:p>
      <w:pPr>
        <w:pStyle w:val="38"/>
        <w:ind w:firstLine="560"/>
      </w:pPr>
      <w:r>
        <w:rPr>
          <w:rFonts w:hint="eastAsia"/>
        </w:rPr>
        <w:t>主要用途</w:t>
      </w:r>
    </w:p>
    <w:p>
      <w:pPr>
        <w:pStyle w:val="40"/>
      </w:pPr>
      <w:r>
        <w:rPr>
          <w:rFonts w:hint="eastAsia"/>
        </w:rPr>
        <w:t>基于多波束条带测深原理，结合定位、航向、姿态、声速以及时间同步等信息，可实时扫描获取水下高精度三维地形图，用于水下高精度三维地形测量、水下结构物检测以及水下目标物搜寻等。</w:t>
      </w:r>
    </w:p>
    <w:p>
      <w:pPr>
        <w:pStyle w:val="38"/>
        <w:ind w:firstLine="560"/>
      </w:pPr>
      <w:r>
        <w:rPr>
          <w:rFonts w:hint="eastAsia"/>
        </w:rPr>
        <w:t>适用范围</w:t>
      </w:r>
    </w:p>
    <w:p>
      <w:pPr>
        <w:pStyle w:val="40"/>
      </w:pPr>
      <w:r>
        <w:rPr>
          <w:rFonts w:hint="eastAsia"/>
        </w:rPr>
        <w:t>可用有人船或无人船安装搭载，适用于河流、湖泊的水下地形测量、水库库容调查。</w:t>
      </w:r>
    </w:p>
    <w:p>
      <w:pPr>
        <w:pStyle w:val="38"/>
        <w:ind w:firstLine="560"/>
      </w:pPr>
      <w:r>
        <w:rPr>
          <w:rFonts w:hint="eastAsia"/>
        </w:rPr>
        <w:t>应用条件</w:t>
      </w:r>
    </w:p>
    <w:p>
      <w:pPr>
        <w:pStyle w:val="27"/>
        <w:numPr>
          <w:ilvl w:val="0"/>
          <w:numId w:val="118"/>
        </w:numPr>
        <w:ind w:left="480" w:firstLine="0" w:firstLineChars="0"/>
        <w:rPr>
          <w:rFonts w:ascii="仿宋_GB2312" w:hAnsi="宋体"/>
        </w:rPr>
      </w:pPr>
      <w:r>
        <w:rPr>
          <w:rFonts w:hint="eastAsia" w:ascii="仿宋_GB2312" w:hAnsi="宋体"/>
        </w:rPr>
        <w:t>iBeam 8120水深测量范围：0.5～300</w:t>
      </w:r>
      <w:r>
        <w:rPr>
          <w:rFonts w:hint="eastAsia" w:ascii="仿宋_GB2312" w:hAnsi="宋体"/>
          <w:lang w:eastAsia="zh-CN"/>
        </w:rPr>
        <w:t>m</w:t>
      </w:r>
      <w:r>
        <w:rPr>
          <w:rFonts w:hint="eastAsia" w:ascii="仿宋_GB2312" w:hAnsi="宋体"/>
        </w:rPr>
        <w:t>；</w:t>
      </w:r>
    </w:p>
    <w:p>
      <w:pPr>
        <w:pStyle w:val="27"/>
        <w:numPr>
          <w:ilvl w:val="0"/>
          <w:numId w:val="118"/>
        </w:numPr>
        <w:ind w:left="480" w:firstLine="0" w:firstLineChars="0"/>
        <w:rPr>
          <w:rFonts w:ascii="仿宋_GB2312" w:hAnsi="宋体"/>
        </w:rPr>
      </w:pPr>
      <w:r>
        <w:rPr>
          <w:rFonts w:hint="eastAsia" w:ascii="仿宋_GB2312" w:hAnsi="宋体"/>
        </w:rPr>
        <w:t>iBeam 8140水深测量范围：0.5～180</w:t>
      </w:r>
      <w:r>
        <w:rPr>
          <w:rFonts w:hint="eastAsia" w:ascii="仿宋_GB2312" w:hAnsi="宋体"/>
          <w:lang w:eastAsia="zh-CN"/>
        </w:rPr>
        <w:t>m</w:t>
      </w:r>
      <w:r>
        <w:rPr>
          <w:rFonts w:hint="eastAsia" w:ascii="仿宋_GB2312" w:hAnsi="宋体"/>
        </w:rPr>
        <w:t>；</w:t>
      </w:r>
    </w:p>
    <w:p>
      <w:pPr>
        <w:pStyle w:val="27"/>
        <w:numPr>
          <w:ilvl w:val="0"/>
          <w:numId w:val="118"/>
        </w:numPr>
        <w:ind w:left="480" w:firstLine="0" w:firstLineChars="0"/>
        <w:rPr>
          <w:rFonts w:ascii="仿宋_GB2312" w:hAnsi="宋体"/>
        </w:rPr>
      </w:pPr>
      <w:r>
        <w:rPr>
          <w:rFonts w:hint="eastAsia" w:ascii="仿宋_GB2312" w:hAnsi="宋体"/>
        </w:rPr>
        <w:t>换能器安装需确保不会摇晃。</w:t>
      </w:r>
    </w:p>
    <w:p>
      <w:pPr>
        <w:pStyle w:val="38"/>
        <w:ind w:firstLine="560"/>
        <w:rPr>
          <w:rFonts w:hAnsi="仿宋"/>
          <w:b/>
          <w:bCs/>
        </w:rPr>
      </w:pPr>
      <w:r>
        <w:rPr>
          <w:rFonts w:hint="eastAsia"/>
        </w:rPr>
        <w:t>主要技术指标</w:t>
      </w:r>
    </w:p>
    <w:p>
      <w:pPr>
        <w:pStyle w:val="27"/>
        <w:numPr>
          <w:ilvl w:val="0"/>
          <w:numId w:val="119"/>
        </w:numPr>
        <w:ind w:left="480" w:firstLine="0" w:firstLineChars="0"/>
        <w:rPr>
          <w:rFonts w:ascii="仿宋_GB2312"/>
          <w:bCs/>
        </w:rPr>
      </w:pPr>
      <w:r>
        <w:rPr>
          <w:rFonts w:hint="eastAsia" w:ascii="仿宋_GB2312"/>
          <w:bCs/>
        </w:rPr>
        <w:t>iBeam 8120</w:t>
      </w:r>
      <w:del w:id="266" w:author="wangwei" w:date="2020-11-09T17:48:44Z">
        <w:r>
          <w:rPr>
            <w:rFonts w:hint="eastAsia" w:ascii="仿宋_GB2312"/>
            <w:bCs/>
          </w:rPr>
          <w:delText>：</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工作频率：200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5"/>
        </w:numPr>
        <w:ind w:firstLineChars="0"/>
        <w:rPr>
          <w:rFonts w:ascii="仿宋_GB2312" w:hAnsi="Times New Roman" w:cs="Times New Roman"/>
        </w:rPr>
      </w:pPr>
      <w:r>
        <w:rPr>
          <w:rFonts w:hint="eastAsia" w:ascii="仿宋_GB2312" w:hAnsi="Times New Roman" w:cs="Times New Roman"/>
        </w:rPr>
        <w:t>水深分辨率：1cm；</w:t>
      </w:r>
    </w:p>
    <w:p>
      <w:pPr>
        <w:pStyle w:val="27"/>
        <w:numPr>
          <w:ilvl w:val="0"/>
          <w:numId w:val="5"/>
        </w:numPr>
        <w:ind w:firstLineChars="0"/>
        <w:rPr>
          <w:rFonts w:ascii="仿宋_GB2312" w:hAnsi="Times New Roman" w:cs="Times New Roman"/>
        </w:rPr>
      </w:pPr>
      <w:r>
        <w:rPr>
          <w:rFonts w:hint="eastAsia" w:ascii="仿宋_GB2312" w:hAnsi="Times New Roman" w:cs="Times New Roman"/>
        </w:rPr>
        <w:t>最大输出频率：60Hz；</w:t>
      </w:r>
    </w:p>
    <w:p>
      <w:pPr>
        <w:pStyle w:val="27"/>
        <w:numPr>
          <w:ilvl w:val="0"/>
          <w:numId w:val="5"/>
        </w:numPr>
        <w:ind w:firstLineChars="0"/>
        <w:rPr>
          <w:rFonts w:ascii="仿宋_GB2312" w:hAnsi="Times New Roman" w:cs="Times New Roman"/>
        </w:rPr>
      </w:pPr>
      <w:r>
        <w:rPr>
          <w:rFonts w:hint="eastAsia" w:ascii="仿宋_GB2312" w:hAnsi="Times New Roman" w:cs="Times New Roman"/>
        </w:rPr>
        <w:t>最大波束： 512；</w:t>
      </w:r>
    </w:p>
    <w:p>
      <w:pPr>
        <w:pStyle w:val="27"/>
        <w:numPr>
          <w:ilvl w:val="0"/>
          <w:numId w:val="5"/>
        </w:numPr>
        <w:ind w:firstLineChars="0"/>
        <w:rPr>
          <w:rFonts w:ascii="仿宋_GB2312" w:hAnsi="Times New Roman" w:cs="Times New Roman"/>
        </w:rPr>
      </w:pPr>
      <w:r>
        <w:rPr>
          <w:rFonts w:hint="eastAsia" w:ascii="仿宋_GB2312" w:hAnsi="Times New Roman" w:cs="Times New Roman"/>
        </w:rPr>
        <w:t>覆盖宽度： 30～140°；</w:t>
      </w:r>
    </w:p>
    <w:p>
      <w:pPr>
        <w:pStyle w:val="27"/>
        <w:numPr>
          <w:ilvl w:val="0"/>
          <w:numId w:val="5"/>
        </w:numPr>
        <w:ind w:firstLineChars="0"/>
        <w:rPr>
          <w:rFonts w:ascii="仿宋_GB2312" w:hAnsi="Times New Roman" w:cs="Times New Roman"/>
        </w:rPr>
      </w:pPr>
      <w:r>
        <w:rPr>
          <w:rFonts w:hint="eastAsia" w:ascii="仿宋_GB2312" w:hAnsi="Times New Roman" w:cs="Times New Roman"/>
        </w:rPr>
        <w:t>波束角： 1.5°×1.5°；</w:t>
      </w:r>
    </w:p>
    <w:p>
      <w:pPr>
        <w:pStyle w:val="27"/>
        <w:numPr>
          <w:ilvl w:val="0"/>
          <w:numId w:val="5"/>
        </w:numPr>
        <w:ind w:firstLineChars="0"/>
        <w:rPr>
          <w:rFonts w:ascii="仿宋_GB2312" w:hAnsi="Times New Roman" w:cs="Times New Roman"/>
        </w:rPr>
      </w:pPr>
      <w:r>
        <w:rPr>
          <w:rFonts w:hint="eastAsia" w:ascii="仿宋_GB2312" w:hAnsi="Times New Roman" w:cs="Times New Roman"/>
        </w:rPr>
        <w:t>横摇稳定：±10°</w:t>
      </w:r>
    </w:p>
    <w:p>
      <w:pPr>
        <w:pStyle w:val="27"/>
        <w:numPr>
          <w:ilvl w:val="0"/>
          <w:numId w:val="5"/>
        </w:numPr>
        <w:ind w:firstLineChars="0"/>
        <w:rPr>
          <w:rFonts w:ascii="仿宋_GB2312" w:hAnsi="Times New Roman" w:cs="Times New Roman"/>
        </w:rPr>
      </w:pPr>
      <w:r>
        <w:rPr>
          <w:rFonts w:hint="eastAsia" w:ascii="仿宋_GB2312" w:hAnsi="Times New Roman" w:cs="Times New Roman"/>
        </w:rPr>
        <w:t>测深范围：0.5～300m</w:t>
      </w:r>
      <w:r>
        <w:rPr>
          <w:rFonts w:hint="eastAsia" w:ascii="仿宋_GB2312" w:hAnsi="Times New Roman" w:cs="Times New Roman"/>
          <w:lang w:eastAsia="zh-CN"/>
        </w:rPr>
        <w:t>。</w:t>
      </w:r>
    </w:p>
    <w:p>
      <w:pPr>
        <w:pStyle w:val="27"/>
        <w:numPr>
          <w:ilvl w:val="0"/>
          <w:numId w:val="119"/>
        </w:numPr>
        <w:ind w:left="480" w:firstLine="0" w:firstLineChars="0"/>
        <w:rPr>
          <w:rFonts w:ascii="仿宋_GB2312"/>
          <w:bCs/>
        </w:rPr>
      </w:pPr>
      <w:r>
        <w:rPr>
          <w:rFonts w:hint="eastAsia" w:ascii="仿宋_GB2312"/>
          <w:bCs/>
        </w:rPr>
        <w:t>Beam 8140</w:t>
      </w:r>
      <w:del w:id="267" w:author="wangwei" w:date="2020-11-09T17:48:46Z">
        <w:r>
          <w:rPr>
            <w:rFonts w:hint="eastAsia" w:ascii="仿宋_GB2312"/>
            <w:bCs/>
          </w:rPr>
          <w:delText>：</w:delText>
        </w:r>
      </w:del>
    </w:p>
    <w:p>
      <w:pPr>
        <w:pStyle w:val="27"/>
        <w:numPr>
          <w:ilvl w:val="0"/>
          <w:numId w:val="5"/>
        </w:numPr>
        <w:ind w:firstLineChars="0"/>
        <w:rPr>
          <w:rFonts w:ascii="仿宋_GB2312" w:hAnsi="Times New Roman" w:cs="Times New Roman"/>
        </w:rPr>
      </w:pPr>
      <w:r>
        <w:rPr>
          <w:rFonts w:hint="eastAsia" w:ascii="仿宋_GB2312" w:hAnsi="Times New Roman" w:cs="Times New Roman"/>
        </w:rPr>
        <w:t>工作频率：400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5"/>
        </w:numPr>
        <w:ind w:firstLineChars="0"/>
        <w:rPr>
          <w:rFonts w:ascii="仿宋_GB2312" w:hAnsi="Times New Roman" w:cs="Times New Roman"/>
        </w:rPr>
      </w:pPr>
      <w:r>
        <w:rPr>
          <w:rFonts w:hint="eastAsia" w:ascii="仿宋_GB2312" w:hAnsi="Times New Roman" w:cs="Times New Roman"/>
        </w:rPr>
        <w:t>水深分辨率：6mm；</w:t>
      </w:r>
    </w:p>
    <w:p>
      <w:pPr>
        <w:pStyle w:val="27"/>
        <w:numPr>
          <w:ilvl w:val="0"/>
          <w:numId w:val="5"/>
        </w:numPr>
        <w:ind w:firstLineChars="0"/>
        <w:rPr>
          <w:rFonts w:ascii="仿宋_GB2312" w:hAnsi="Times New Roman" w:cs="Times New Roman"/>
        </w:rPr>
      </w:pPr>
      <w:r>
        <w:rPr>
          <w:rFonts w:hint="eastAsia" w:ascii="仿宋_GB2312" w:hAnsi="Times New Roman" w:cs="Times New Roman"/>
        </w:rPr>
        <w:t>最大输出频率：60Hz；</w:t>
      </w:r>
    </w:p>
    <w:p>
      <w:pPr>
        <w:pStyle w:val="27"/>
        <w:numPr>
          <w:ilvl w:val="0"/>
          <w:numId w:val="5"/>
        </w:numPr>
        <w:ind w:firstLineChars="0"/>
        <w:rPr>
          <w:rFonts w:ascii="仿宋_GB2312" w:hAnsi="Times New Roman" w:cs="Times New Roman"/>
        </w:rPr>
      </w:pPr>
      <w:r>
        <w:rPr>
          <w:rFonts w:hint="eastAsia" w:ascii="仿宋_GB2312" w:hAnsi="Times New Roman" w:cs="Times New Roman"/>
        </w:rPr>
        <w:t>最大波束：512；</w:t>
      </w:r>
    </w:p>
    <w:p>
      <w:pPr>
        <w:pStyle w:val="27"/>
        <w:numPr>
          <w:ilvl w:val="0"/>
          <w:numId w:val="5"/>
        </w:numPr>
        <w:ind w:firstLineChars="0"/>
        <w:rPr>
          <w:rFonts w:ascii="仿宋_GB2312" w:hAnsi="Times New Roman" w:cs="Times New Roman"/>
        </w:rPr>
      </w:pPr>
      <w:r>
        <w:rPr>
          <w:rFonts w:hint="eastAsia" w:ascii="仿宋_GB2312" w:hAnsi="Times New Roman" w:cs="Times New Roman"/>
        </w:rPr>
        <w:t>覆盖宽度：30～140°；</w:t>
      </w:r>
    </w:p>
    <w:p>
      <w:pPr>
        <w:pStyle w:val="27"/>
        <w:numPr>
          <w:ilvl w:val="0"/>
          <w:numId w:val="5"/>
        </w:numPr>
        <w:ind w:firstLineChars="0"/>
        <w:rPr>
          <w:rFonts w:ascii="仿宋_GB2312" w:hAnsi="Times New Roman" w:cs="Times New Roman"/>
        </w:rPr>
      </w:pPr>
      <w:r>
        <w:rPr>
          <w:rFonts w:hint="eastAsia" w:ascii="仿宋_GB2312" w:hAnsi="Times New Roman" w:cs="Times New Roman"/>
        </w:rPr>
        <w:t>波束角：0.75°×0.75°；</w:t>
      </w:r>
    </w:p>
    <w:p>
      <w:pPr>
        <w:pStyle w:val="27"/>
        <w:numPr>
          <w:ilvl w:val="0"/>
          <w:numId w:val="5"/>
        </w:numPr>
        <w:ind w:firstLineChars="0"/>
        <w:rPr>
          <w:rFonts w:ascii="仿宋_GB2312" w:hAnsi="Times New Roman" w:cs="Times New Roman"/>
        </w:rPr>
      </w:pPr>
      <w:r>
        <w:rPr>
          <w:rFonts w:hint="eastAsia" w:ascii="仿宋_GB2312" w:hAnsi="Times New Roman" w:cs="Times New Roman"/>
        </w:rPr>
        <w:t>横摇稳定：±10°；</w:t>
      </w:r>
    </w:p>
    <w:p>
      <w:pPr>
        <w:pStyle w:val="27"/>
        <w:numPr>
          <w:ilvl w:val="0"/>
          <w:numId w:val="5"/>
        </w:numPr>
        <w:ind w:firstLineChars="0"/>
        <w:rPr>
          <w:rFonts w:ascii="仿宋_GB2312" w:hAnsi="Times New Roman" w:cs="Times New Roman"/>
        </w:rPr>
      </w:pPr>
      <w:r>
        <w:rPr>
          <w:rFonts w:hint="eastAsia" w:ascii="仿宋_GB2312" w:hAnsi="Times New Roman" w:cs="Times New Roman"/>
        </w:rPr>
        <w:t>测深范围：0.5～180m。</w:t>
      </w:r>
    </w:p>
    <w:p>
      <w:pPr>
        <w:pStyle w:val="38"/>
        <w:ind w:firstLine="560"/>
      </w:pPr>
      <w:r>
        <w:rPr>
          <w:rFonts w:hint="eastAsia"/>
        </w:rPr>
        <w:t>申报单位</w:t>
      </w:r>
    </w:p>
    <w:p>
      <w:pPr>
        <w:pStyle w:val="40"/>
      </w:pPr>
      <w:r>
        <w:rPr>
          <w:rFonts w:hint="eastAsia"/>
        </w:rPr>
        <w:t xml:space="preserve"> 江苏中海达海洋信息技术有限公司</w:t>
      </w:r>
    </w:p>
    <w:p>
      <w:pPr>
        <w:pStyle w:val="39"/>
      </w:pPr>
      <w:r>
        <w:rPr>
          <w:rFonts w:hint="eastAsia"/>
        </w:rPr>
        <w:br w:type="page"/>
      </w:r>
      <w:bookmarkStart w:id="149" w:name="_Toc54335693"/>
      <w:bookmarkStart w:id="150" w:name="_Toc54250828"/>
      <w:r>
        <w:rPr>
          <w:rFonts w:hint="eastAsia"/>
        </w:rPr>
        <w:t>HD系列超声波测深仪</w:t>
      </w:r>
      <w:bookmarkEnd w:id="149"/>
      <w:bookmarkEnd w:id="150"/>
      <w:r>
        <w:rPr>
          <w:rFonts w:hint="eastAsia"/>
        </w:rPr>
        <w:t xml:space="preserve"> </w:t>
      </w:r>
    </w:p>
    <w:p>
      <w:pPr>
        <w:pStyle w:val="38"/>
        <w:ind w:firstLine="560"/>
      </w:pPr>
      <w:r>
        <w:rPr>
          <w:rFonts w:hint="eastAsia"/>
        </w:rPr>
        <w:t>主要用途</w:t>
      </w:r>
    </w:p>
    <w:p>
      <w:pPr>
        <w:pStyle w:val="40"/>
      </w:pPr>
      <w:r>
        <w:rPr>
          <w:rFonts w:hint="eastAsia"/>
        </w:rPr>
        <w:t>基于超声波测深原理，快速测量出探头正下方的水深值，结合GNSS设备，可实时获取每个坐标位置下对应的水深值或三维坐标，最终可得到水下断面地形图或水下三维地形图，用于归算准确的断面面积或库容。</w:t>
      </w:r>
    </w:p>
    <w:p>
      <w:pPr>
        <w:pStyle w:val="38"/>
        <w:ind w:firstLine="560"/>
      </w:pPr>
      <w:r>
        <w:rPr>
          <w:rFonts w:hint="eastAsia"/>
        </w:rPr>
        <w:t>适用范围</w:t>
      </w:r>
    </w:p>
    <w:p>
      <w:pPr>
        <w:pStyle w:val="40"/>
      </w:pPr>
      <w:r>
        <w:rPr>
          <w:rFonts w:hint="eastAsia"/>
        </w:rPr>
        <w:t>可用有人船或无人遥控船安装搭载，适用于河流、湖泊的水下地形测量。</w:t>
      </w:r>
    </w:p>
    <w:p>
      <w:pPr>
        <w:pStyle w:val="38"/>
        <w:ind w:firstLine="560"/>
      </w:pPr>
      <w:r>
        <w:rPr>
          <w:rFonts w:hint="eastAsia"/>
        </w:rPr>
        <w:t>应用条件</w:t>
      </w:r>
    </w:p>
    <w:p>
      <w:pPr>
        <w:pStyle w:val="27"/>
        <w:numPr>
          <w:ilvl w:val="0"/>
          <w:numId w:val="120"/>
        </w:numPr>
        <w:ind w:left="480" w:firstLine="0" w:firstLineChars="0"/>
        <w:rPr>
          <w:rFonts w:ascii="仿宋_GB2312"/>
          <w:bCs/>
        </w:rPr>
      </w:pPr>
      <w:r>
        <w:rPr>
          <w:rFonts w:hint="eastAsia" w:ascii="仿宋_GB2312"/>
          <w:bCs/>
        </w:rPr>
        <w:t>供电要求：220V AC或10～30V DC；</w:t>
      </w:r>
    </w:p>
    <w:p>
      <w:pPr>
        <w:pStyle w:val="27"/>
        <w:numPr>
          <w:ilvl w:val="0"/>
          <w:numId w:val="120"/>
        </w:numPr>
        <w:ind w:left="480" w:firstLine="0" w:firstLineChars="0"/>
        <w:rPr>
          <w:rFonts w:ascii="仿宋_GB2312"/>
          <w:bCs/>
        </w:rPr>
      </w:pPr>
      <w:r>
        <w:rPr>
          <w:rFonts w:hint="eastAsia" w:ascii="仿宋_GB2312"/>
          <w:bCs/>
        </w:rPr>
        <w:t>换能器安装需确保不能有较大的摇晃；</w:t>
      </w:r>
    </w:p>
    <w:p>
      <w:pPr>
        <w:pStyle w:val="27"/>
        <w:numPr>
          <w:ilvl w:val="0"/>
          <w:numId w:val="120"/>
        </w:numPr>
        <w:ind w:left="480" w:firstLine="0" w:firstLineChars="0"/>
        <w:rPr>
          <w:rFonts w:ascii="仿宋_GB2312"/>
          <w:bCs/>
        </w:rPr>
      </w:pPr>
      <w:r>
        <w:rPr>
          <w:rFonts w:hint="eastAsia" w:ascii="仿宋_GB2312"/>
          <w:bCs/>
        </w:rPr>
        <w:t>在咸水或较深的湖泊中测量时需注意修改声速。</w:t>
      </w:r>
    </w:p>
    <w:p>
      <w:pPr>
        <w:pStyle w:val="38"/>
        <w:ind w:firstLine="560"/>
      </w:pPr>
      <w:r>
        <w:rPr>
          <w:rFonts w:hint="eastAsia"/>
        </w:rPr>
        <w:t>主要技术指标</w:t>
      </w:r>
    </w:p>
    <w:p>
      <w:pPr>
        <w:pStyle w:val="27"/>
        <w:numPr>
          <w:ilvl w:val="0"/>
          <w:numId w:val="121"/>
        </w:numPr>
        <w:ind w:left="480" w:firstLine="0" w:firstLineChars="0"/>
        <w:rPr>
          <w:rFonts w:ascii="仿宋_GB2312"/>
          <w:bCs/>
        </w:rPr>
      </w:pPr>
      <w:r>
        <w:rPr>
          <w:rFonts w:hint="eastAsia" w:ascii="仿宋_GB2312"/>
          <w:bCs/>
        </w:rPr>
        <w:t>HD-MAX</w:t>
      </w:r>
    </w:p>
    <w:p>
      <w:pPr>
        <w:pStyle w:val="27"/>
        <w:numPr>
          <w:ilvl w:val="0"/>
          <w:numId w:val="5"/>
        </w:numPr>
        <w:ind w:firstLineChars="0"/>
        <w:rPr>
          <w:rFonts w:ascii="仿宋_GB2312" w:hAnsi="Times New Roman" w:cs="Times New Roman"/>
        </w:rPr>
      </w:pPr>
      <w:r>
        <w:rPr>
          <w:rFonts w:hint="eastAsia" w:ascii="仿宋_GB2312" w:hAnsi="Times New Roman" w:cs="Times New Roman"/>
        </w:rPr>
        <w:t>工作频率：200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5"/>
        </w:numPr>
        <w:ind w:firstLineChars="0"/>
        <w:rPr>
          <w:rFonts w:ascii="仿宋_GB2312" w:hAnsi="Times New Roman" w:cs="Times New Roman"/>
        </w:rPr>
      </w:pPr>
      <w:r>
        <w:rPr>
          <w:rFonts w:hint="eastAsia" w:ascii="仿宋_GB2312" w:hAnsi="Times New Roman" w:cs="Times New Roman"/>
        </w:rPr>
        <w:t>测深范围：0.15</w:t>
      </w:r>
      <w:del w:id="268" w:author="wangwei" w:date="2020-11-09T16:56:30Z">
        <w:r>
          <w:rPr>
            <w:rFonts w:hint="eastAsia" w:ascii="仿宋_GB2312" w:hAnsi="Times New Roman" w:cs="Times New Roman"/>
          </w:rPr>
          <w:delText>m</w:delText>
        </w:r>
      </w:del>
      <w:del w:id="269" w:author="wangwei" w:date="2020-11-09T16:56:30Z">
        <w:r>
          <w:rPr>
            <w:rFonts w:hint="eastAsia" w:ascii="仿宋_GB2312"/>
            <w:bCs/>
          </w:rPr>
          <w:delText>～</w:delText>
        </w:r>
      </w:del>
      <w:ins w:id="270" w:author="wangwei" w:date="2020-11-09T16:56:30Z">
        <w:r>
          <w:rPr>
            <w:rFonts w:hint="eastAsia" w:ascii="仿宋_GB2312" w:hAnsi="Times New Roman" w:cs="Times New Roman"/>
            <w:lang w:eastAsia="zh-CN"/>
          </w:rPr>
          <w:t>～</w:t>
        </w:r>
      </w:ins>
      <w:r>
        <w:rPr>
          <w:rFonts w:hint="eastAsia" w:ascii="仿宋_GB2312" w:hAnsi="Times New Roman" w:cs="Times New Roman"/>
        </w:rPr>
        <w:t>300m；</w:t>
      </w:r>
    </w:p>
    <w:p>
      <w:pPr>
        <w:pStyle w:val="27"/>
        <w:numPr>
          <w:ilvl w:val="0"/>
          <w:numId w:val="5"/>
        </w:numPr>
        <w:ind w:firstLineChars="0"/>
        <w:rPr>
          <w:rFonts w:ascii="仿宋_GB2312" w:hAnsi="Times New Roman" w:cs="Times New Roman"/>
        </w:rPr>
      </w:pPr>
      <w:r>
        <w:rPr>
          <w:rFonts w:hint="eastAsia" w:ascii="仿宋_GB2312" w:hAnsi="Times New Roman" w:cs="Times New Roman"/>
        </w:rPr>
        <w:t>测深精度：±10mm+0.1%h，分辨率1cm；</w:t>
      </w:r>
    </w:p>
    <w:p>
      <w:pPr>
        <w:pStyle w:val="27"/>
        <w:numPr>
          <w:ilvl w:val="0"/>
          <w:numId w:val="5"/>
        </w:numPr>
        <w:ind w:firstLineChars="0"/>
        <w:rPr>
          <w:rFonts w:ascii="仿宋_GB2312" w:hAnsi="Times New Roman" w:cs="Times New Roman"/>
        </w:rPr>
      </w:pPr>
      <w:r>
        <w:rPr>
          <w:rFonts w:hint="eastAsia" w:ascii="仿宋_GB2312" w:hAnsi="Times New Roman" w:cs="Times New Roman"/>
        </w:rPr>
        <w:t>显示屏：17英寸，分辨率1280×1024@60Hz；</w:t>
      </w:r>
    </w:p>
    <w:p>
      <w:pPr>
        <w:pStyle w:val="27"/>
        <w:numPr>
          <w:ilvl w:val="0"/>
          <w:numId w:val="5"/>
        </w:numPr>
        <w:ind w:firstLineChars="0"/>
        <w:rPr>
          <w:rFonts w:ascii="仿宋_GB2312" w:hAnsi="Times New Roman" w:cs="Times New Roman"/>
        </w:rPr>
      </w:pPr>
      <w:r>
        <w:rPr>
          <w:rFonts w:hint="eastAsia" w:ascii="仿宋_GB2312" w:hAnsi="Times New Roman" w:cs="Times New Roman"/>
        </w:rPr>
        <w:t>操作系统：Windows7；</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内置软件：HiMAX测深仪软件；</w:t>
      </w:r>
    </w:p>
    <w:p>
      <w:pPr>
        <w:pStyle w:val="27"/>
        <w:numPr>
          <w:ilvl w:val="0"/>
          <w:numId w:val="5"/>
        </w:numPr>
        <w:ind w:firstLineChars="0"/>
        <w:rPr>
          <w:rFonts w:ascii="仿宋_GB2312" w:hAnsi="Times New Roman" w:cs="Times New Roman"/>
        </w:rPr>
      </w:pPr>
      <w:r>
        <w:rPr>
          <w:rFonts w:hint="eastAsia" w:ascii="仿宋_GB2312" w:hAnsi="Times New Roman" w:cs="Times New Roman"/>
        </w:rPr>
        <w:t>重量：9.5kg；</w:t>
      </w:r>
    </w:p>
    <w:p>
      <w:pPr>
        <w:pStyle w:val="27"/>
        <w:numPr>
          <w:ilvl w:val="0"/>
          <w:numId w:val="121"/>
        </w:numPr>
        <w:ind w:left="480" w:firstLine="0" w:firstLineChars="0"/>
        <w:rPr>
          <w:rFonts w:ascii="仿宋_GB2312"/>
          <w:bCs/>
        </w:rPr>
      </w:pPr>
      <w:r>
        <w:rPr>
          <w:rFonts w:hint="eastAsia" w:ascii="仿宋_GB2312"/>
          <w:bCs/>
        </w:rPr>
        <w:t>HD-LITE：</w:t>
      </w:r>
    </w:p>
    <w:p>
      <w:pPr>
        <w:pStyle w:val="27"/>
        <w:numPr>
          <w:ilvl w:val="0"/>
          <w:numId w:val="5"/>
        </w:numPr>
        <w:ind w:firstLineChars="0"/>
        <w:rPr>
          <w:rFonts w:ascii="仿宋_GB2312" w:hAnsi="Times New Roman" w:cs="Times New Roman"/>
        </w:rPr>
      </w:pPr>
      <w:r>
        <w:rPr>
          <w:rFonts w:hint="eastAsia" w:ascii="仿宋_GB2312" w:hAnsi="Times New Roman" w:cs="Times New Roman"/>
        </w:rPr>
        <w:t>工作频率：200</w:t>
      </w:r>
      <w:r>
        <w:rPr>
          <w:rFonts w:hint="eastAsia" w:ascii="仿宋_GB2312" w:hAnsi="Times New Roman" w:cs="Times New Roman"/>
          <w:lang w:eastAsia="zh-CN"/>
        </w:rPr>
        <w:t>kHz</w:t>
      </w:r>
      <w:r>
        <w:rPr>
          <w:rFonts w:hint="eastAsia" w:ascii="仿宋_GB2312" w:hAnsi="Times New Roman" w:cs="Times New Roman"/>
        </w:rPr>
        <w:t>；</w:t>
      </w:r>
    </w:p>
    <w:p>
      <w:pPr>
        <w:pStyle w:val="27"/>
        <w:numPr>
          <w:ilvl w:val="0"/>
          <w:numId w:val="5"/>
        </w:numPr>
        <w:ind w:firstLineChars="0"/>
        <w:rPr>
          <w:rFonts w:ascii="仿宋_GB2312" w:hAnsi="Times New Roman" w:cs="Times New Roman"/>
        </w:rPr>
      </w:pPr>
      <w:r>
        <w:rPr>
          <w:rFonts w:hint="eastAsia" w:ascii="仿宋_GB2312" w:hAnsi="Times New Roman" w:cs="Times New Roman"/>
        </w:rPr>
        <w:t>测深范围：0.15</w:t>
      </w:r>
      <w:del w:id="271" w:author="wangwei" w:date="2020-11-09T16:56:31Z">
        <w:r>
          <w:rPr>
            <w:rFonts w:hint="eastAsia" w:ascii="仿宋_GB2312" w:hAnsi="Times New Roman" w:cs="Times New Roman"/>
          </w:rPr>
          <w:delText>m</w:delText>
        </w:r>
      </w:del>
      <w:del w:id="272" w:author="wangwei" w:date="2020-11-09T16:56:31Z">
        <w:r>
          <w:rPr>
            <w:rFonts w:hint="eastAsia" w:ascii="仿宋_GB2312"/>
            <w:bCs/>
          </w:rPr>
          <w:delText>～</w:delText>
        </w:r>
      </w:del>
      <w:ins w:id="273" w:author="wangwei" w:date="2020-11-09T16:56:31Z">
        <w:r>
          <w:rPr>
            <w:rFonts w:hint="eastAsia" w:ascii="仿宋_GB2312" w:hAnsi="Times New Roman" w:cs="Times New Roman"/>
            <w:lang w:eastAsia="zh-CN"/>
          </w:rPr>
          <w:t>～</w:t>
        </w:r>
      </w:ins>
      <w:r>
        <w:rPr>
          <w:rFonts w:hint="eastAsia" w:ascii="仿宋_GB2312" w:hAnsi="Times New Roman" w:cs="Times New Roman"/>
        </w:rPr>
        <w:t>200m；</w:t>
      </w:r>
    </w:p>
    <w:p>
      <w:pPr>
        <w:pStyle w:val="27"/>
        <w:numPr>
          <w:ilvl w:val="0"/>
          <w:numId w:val="5"/>
        </w:numPr>
        <w:ind w:firstLineChars="0"/>
        <w:rPr>
          <w:rFonts w:ascii="仿宋_GB2312" w:hAnsi="Times New Roman" w:cs="Times New Roman"/>
        </w:rPr>
      </w:pPr>
      <w:r>
        <w:rPr>
          <w:rFonts w:hint="eastAsia" w:ascii="仿宋_GB2312" w:hAnsi="Times New Roman" w:cs="Times New Roman"/>
        </w:rPr>
        <w:t>测深精度：±10mm+0.1%h，分辨率1cm显示屏：15英寸，分辨率1280×1024@60Hz；</w:t>
      </w:r>
    </w:p>
    <w:p>
      <w:pPr>
        <w:pStyle w:val="27"/>
        <w:numPr>
          <w:ilvl w:val="0"/>
          <w:numId w:val="5"/>
        </w:numPr>
        <w:ind w:firstLineChars="0"/>
        <w:rPr>
          <w:rFonts w:ascii="仿宋_GB2312" w:hAnsi="Times New Roman" w:cs="Times New Roman"/>
        </w:rPr>
      </w:pPr>
      <w:r>
        <w:rPr>
          <w:rFonts w:hint="eastAsia" w:ascii="仿宋_GB2312" w:hAnsi="Times New Roman" w:cs="Times New Roman"/>
        </w:rPr>
        <w:t>操作系统：Windows7；</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内置软件：HiMAX测深仪软件；</w:t>
      </w:r>
    </w:p>
    <w:p>
      <w:pPr>
        <w:pStyle w:val="27"/>
        <w:numPr>
          <w:ilvl w:val="0"/>
          <w:numId w:val="5"/>
        </w:numPr>
        <w:ind w:firstLineChars="0"/>
        <w:rPr>
          <w:rFonts w:ascii="仿宋_GB2312" w:hAnsi="Times New Roman" w:cs="Times New Roman"/>
        </w:rPr>
      </w:pPr>
      <w:r>
        <w:rPr>
          <w:rFonts w:hint="eastAsia" w:ascii="仿宋_GB2312" w:hAnsi="Times New Roman" w:cs="Times New Roman"/>
        </w:rPr>
        <w:t>重量：5.8kg。</w:t>
      </w:r>
    </w:p>
    <w:p>
      <w:pPr>
        <w:pStyle w:val="38"/>
        <w:ind w:firstLine="560"/>
      </w:pPr>
      <w:r>
        <w:rPr>
          <w:rFonts w:hint="eastAsia"/>
        </w:rPr>
        <w:t>申报单位</w:t>
      </w:r>
    </w:p>
    <w:p>
      <w:pPr>
        <w:pStyle w:val="40"/>
      </w:pPr>
      <w:r>
        <w:rPr>
          <w:rFonts w:hint="eastAsia"/>
        </w:rPr>
        <w:t xml:space="preserve"> 江苏中海达海洋信息技术有限公司</w:t>
      </w:r>
      <w:r>
        <w:rPr>
          <w:rFonts w:hint="eastAsia" w:hAnsi="宋体"/>
          <w:szCs w:val="24"/>
        </w:rPr>
        <w:br w:type="page"/>
      </w:r>
    </w:p>
    <w:p>
      <w:pPr>
        <w:pStyle w:val="39"/>
      </w:pPr>
      <w:bookmarkStart w:id="151" w:name="_Toc54250830"/>
      <w:bookmarkStart w:id="152" w:name="_Toc54335694"/>
      <w:r>
        <w:rPr>
          <w:rFonts w:hint="eastAsia"/>
        </w:rPr>
        <w:t>遥测终端机</w:t>
      </w:r>
      <w:bookmarkEnd w:id="151"/>
      <w:bookmarkEnd w:id="152"/>
    </w:p>
    <w:p>
      <w:pPr>
        <w:pStyle w:val="38"/>
        <w:ind w:firstLine="560"/>
      </w:pPr>
      <w:r>
        <w:rPr>
          <w:rFonts w:hint="eastAsia"/>
        </w:rPr>
        <w:t>主要用途</w:t>
      </w:r>
    </w:p>
    <w:p>
      <w:pPr>
        <w:pStyle w:val="40"/>
        <w:rPr>
          <w:bCs/>
        </w:rPr>
      </w:pPr>
      <w:r>
        <w:rPr>
          <w:rFonts w:hint="eastAsia"/>
        </w:rPr>
        <w:t>YDH-1S型遥测终端机</w:t>
      </w:r>
      <w:r>
        <w:rPr>
          <w:rStyle w:val="49"/>
          <w:rFonts w:hint="eastAsia"/>
        </w:rPr>
        <w:t>是基于GPRS、CDMA、短消息、卫星等无线通信网络实现数据采集和传输的设备。可结合配套系统软件</w:t>
      </w:r>
      <w:r>
        <w:rPr>
          <w:rFonts w:hint="eastAsia"/>
          <w:bCs/>
        </w:rPr>
        <w:t>实现物物相联或人机互动，并具备数据存储、对比、分析、处理和传输功能。</w:t>
      </w:r>
    </w:p>
    <w:p>
      <w:pPr>
        <w:pStyle w:val="38"/>
        <w:ind w:firstLine="560"/>
      </w:pPr>
      <w:r>
        <w:rPr>
          <w:rFonts w:hint="eastAsia"/>
        </w:rPr>
        <w:t>适用范围</w:t>
      </w:r>
    </w:p>
    <w:p>
      <w:pPr>
        <w:pStyle w:val="40"/>
      </w:pPr>
      <w:r>
        <w:rPr>
          <w:rFonts w:hint="eastAsia"/>
        </w:rPr>
        <w:t>适用于水文、水资源、水利信息化、智慧水务等领域的远程数据采集、控制。</w:t>
      </w:r>
    </w:p>
    <w:p>
      <w:pPr>
        <w:pStyle w:val="38"/>
        <w:ind w:firstLine="560"/>
      </w:pPr>
      <w:r>
        <w:rPr>
          <w:rFonts w:hint="eastAsia"/>
        </w:rPr>
        <w:t>应用条件</w:t>
      </w:r>
    </w:p>
    <w:p>
      <w:pPr>
        <w:pStyle w:val="27"/>
        <w:numPr>
          <w:ilvl w:val="0"/>
          <w:numId w:val="122"/>
        </w:numPr>
        <w:ind w:left="480" w:firstLine="0" w:firstLineChars="0"/>
        <w:rPr>
          <w:rFonts w:ascii="仿宋_GB2312"/>
          <w:bCs/>
        </w:rPr>
      </w:pPr>
      <w:r>
        <w:rPr>
          <w:rFonts w:hint="eastAsia" w:ascii="仿宋_GB2312"/>
          <w:bCs/>
        </w:rPr>
        <w:t>工作环境：遥测终端机要放置在设备箱内，温度-30</w:t>
      </w:r>
      <w:del w:id="274" w:author="wangwei" w:date="2020-11-09T16:59:27Z">
        <w:r>
          <w:rPr>
            <w:rFonts w:hint="eastAsia" w:ascii="仿宋_GB2312"/>
            <w:bCs/>
          </w:rPr>
          <w:delText>℃～</w:delText>
        </w:r>
      </w:del>
      <w:ins w:id="275" w:author="wangwei" w:date="2020-11-09T16:59:27Z">
        <w:r>
          <w:rPr>
            <w:rFonts w:hint="eastAsia" w:ascii="仿宋_GB2312"/>
            <w:bCs/>
            <w:lang w:eastAsia="zh-CN"/>
          </w:rPr>
          <w:t>～</w:t>
        </w:r>
      </w:ins>
      <w:r>
        <w:rPr>
          <w:rFonts w:hint="eastAsia" w:ascii="仿宋_GB2312"/>
          <w:bCs/>
        </w:rPr>
        <w:t>+60℃，湿度</w:t>
      </w:r>
      <m:oMath>
        <m:r>
          <m:rPr>
            <m:sty m:val="p"/>
          </m:rPr>
          <w:rPr>
            <w:rFonts w:hint="eastAsia" w:ascii="Cambria Math" w:hAnsi="Cambria Math"/>
          </w:rPr>
          <m:t>&lt;</m:t>
        </m:r>
      </m:oMath>
      <w:r>
        <w:rPr>
          <w:rFonts w:hint="eastAsia" w:ascii="仿宋_GB2312"/>
          <w:bCs/>
        </w:rPr>
        <w:t>95％RH(温度为40℃时)。</w:t>
      </w:r>
    </w:p>
    <w:p>
      <w:pPr>
        <w:pStyle w:val="27"/>
        <w:numPr>
          <w:ilvl w:val="0"/>
          <w:numId w:val="122"/>
        </w:numPr>
        <w:ind w:left="480" w:firstLine="0" w:firstLineChars="0"/>
        <w:rPr>
          <w:rFonts w:ascii="仿宋_GB2312"/>
          <w:bCs/>
        </w:rPr>
      </w:pPr>
      <w:r>
        <w:rPr>
          <w:rFonts w:hint="eastAsia" w:ascii="仿宋_GB2312"/>
          <w:bCs/>
        </w:rPr>
        <w:t>通讯信号：工作要求GPRS信号或北斗卫星信号的环境通畅。</w:t>
      </w:r>
    </w:p>
    <w:p>
      <w:pPr>
        <w:pStyle w:val="38"/>
        <w:ind w:firstLine="560"/>
      </w:pPr>
      <w:r>
        <w:rPr>
          <w:rFonts w:hint="eastAsia"/>
        </w:rPr>
        <w:t>主要技术指标</w:t>
      </w:r>
    </w:p>
    <w:p>
      <w:pPr>
        <w:pStyle w:val="27"/>
        <w:numPr>
          <w:ilvl w:val="0"/>
          <w:numId w:val="123"/>
        </w:numPr>
        <w:ind w:left="480" w:firstLine="0" w:firstLineChars="0"/>
        <w:rPr>
          <w:rFonts w:ascii="仿宋_GB2312"/>
          <w:bCs/>
        </w:rPr>
      </w:pPr>
      <w:r>
        <w:rPr>
          <w:rFonts w:hint="eastAsia" w:ascii="仿宋_GB2312"/>
          <w:bCs/>
        </w:rPr>
        <w:t>工作电压：9～16V DC；</w:t>
      </w:r>
    </w:p>
    <w:p>
      <w:pPr>
        <w:pStyle w:val="27"/>
        <w:numPr>
          <w:ilvl w:val="0"/>
          <w:numId w:val="123"/>
        </w:numPr>
        <w:ind w:left="480" w:firstLine="0" w:firstLineChars="0"/>
        <w:rPr>
          <w:rFonts w:ascii="仿宋_GB2312"/>
          <w:bCs/>
        </w:rPr>
      </w:pPr>
      <w:r>
        <w:rPr>
          <w:rFonts w:hint="eastAsia" w:ascii="仿宋_GB2312"/>
          <w:bCs/>
        </w:rPr>
        <w:t xml:space="preserve">工作电流：静态值守电流0.1mA（12V DC），工作电流0.3mA（12V DC）； </w:t>
      </w:r>
    </w:p>
    <w:p>
      <w:pPr>
        <w:pStyle w:val="27"/>
        <w:numPr>
          <w:ilvl w:val="0"/>
          <w:numId w:val="123"/>
        </w:numPr>
        <w:ind w:left="480" w:firstLine="0" w:firstLineChars="0"/>
        <w:rPr>
          <w:rFonts w:ascii="仿宋_GB2312"/>
          <w:bCs/>
        </w:rPr>
      </w:pPr>
      <w:r>
        <w:rPr>
          <w:rFonts w:hint="eastAsia" w:ascii="仿宋_GB2312"/>
          <w:bCs/>
        </w:rPr>
        <w:t>数据存储：8MB数据存储器；</w:t>
      </w:r>
    </w:p>
    <w:p>
      <w:pPr>
        <w:pStyle w:val="27"/>
        <w:numPr>
          <w:ilvl w:val="0"/>
          <w:numId w:val="123"/>
        </w:numPr>
        <w:ind w:left="480" w:firstLine="0" w:firstLineChars="0"/>
        <w:rPr>
          <w:rFonts w:ascii="仿宋_GB2312"/>
          <w:bCs/>
        </w:rPr>
      </w:pPr>
      <w:r>
        <w:rPr>
          <w:rFonts w:hint="eastAsia" w:ascii="仿宋_GB2312"/>
          <w:bCs/>
        </w:rPr>
        <w:t>接口：模拟量、RS232\RS485；</w:t>
      </w:r>
    </w:p>
    <w:p>
      <w:pPr>
        <w:pStyle w:val="27"/>
        <w:numPr>
          <w:ilvl w:val="0"/>
          <w:numId w:val="123"/>
        </w:numPr>
        <w:ind w:left="480" w:firstLine="0" w:firstLineChars="0"/>
        <w:rPr>
          <w:rFonts w:ascii="仿宋_GB2312"/>
          <w:bCs/>
        </w:rPr>
      </w:pPr>
      <w:r>
        <w:rPr>
          <w:rFonts w:hint="eastAsia" w:ascii="仿宋_GB2312"/>
          <w:bCs/>
        </w:rPr>
        <w:t>工作模式：自报式、应答式、自报应答及兼容式；</w:t>
      </w:r>
    </w:p>
    <w:p>
      <w:pPr>
        <w:pStyle w:val="27"/>
        <w:numPr>
          <w:ilvl w:val="0"/>
          <w:numId w:val="123"/>
        </w:numPr>
        <w:ind w:left="480" w:firstLine="0" w:firstLineChars="0"/>
        <w:rPr>
          <w:rFonts w:ascii="仿宋_GB2312"/>
          <w:bCs/>
        </w:rPr>
      </w:pPr>
      <w:r>
        <w:rPr>
          <w:rFonts w:hint="eastAsia" w:ascii="仿宋_GB2312"/>
          <w:bCs/>
        </w:rPr>
        <w:t>平均无故障时间：MTBF≥30000h；</w:t>
      </w:r>
    </w:p>
    <w:p>
      <w:pPr>
        <w:pStyle w:val="27"/>
        <w:numPr>
          <w:ilvl w:val="0"/>
          <w:numId w:val="123"/>
        </w:numPr>
        <w:ind w:left="480" w:firstLine="0" w:firstLineChars="0"/>
        <w:rPr>
          <w:rFonts w:ascii="仿宋_GB2312"/>
          <w:bCs/>
        </w:rPr>
      </w:pPr>
      <w:r>
        <w:rPr>
          <w:rFonts w:hint="eastAsia" w:ascii="仿宋_GB2312"/>
          <w:bCs/>
        </w:rPr>
        <w:t>外形尺寸：100mm×100mm×30mm。</w:t>
      </w:r>
    </w:p>
    <w:p>
      <w:pPr>
        <w:pStyle w:val="38"/>
        <w:ind w:firstLine="560"/>
      </w:pPr>
      <w:r>
        <w:rPr>
          <w:rFonts w:hint="eastAsia"/>
        </w:rPr>
        <w:t>申报单位</w:t>
      </w:r>
    </w:p>
    <w:p>
      <w:pPr>
        <w:pStyle w:val="40"/>
      </w:pPr>
      <w:r>
        <w:rPr>
          <w:rFonts w:hint="eastAsia"/>
        </w:rPr>
        <w:t xml:space="preserve"> 北京慧图科技股份有限公司</w:t>
      </w:r>
      <w:r>
        <w:rPr>
          <w:rFonts w:hint="eastAsia" w:hAnsi="宋体"/>
          <w:szCs w:val="24"/>
        </w:rPr>
        <w:br w:type="page"/>
      </w:r>
    </w:p>
    <w:p>
      <w:pPr>
        <w:pStyle w:val="39"/>
      </w:pPr>
      <w:bookmarkStart w:id="153" w:name="_Toc54335695"/>
      <w:bookmarkStart w:id="154" w:name="_Toc54250831"/>
      <w:r>
        <w:rPr>
          <w:rFonts w:hint="eastAsia"/>
        </w:rPr>
        <w:t>H5110型遥测终端机</w:t>
      </w:r>
      <w:bookmarkEnd w:id="153"/>
      <w:bookmarkEnd w:id="154"/>
    </w:p>
    <w:p>
      <w:pPr>
        <w:pStyle w:val="38"/>
        <w:ind w:firstLine="560"/>
      </w:pPr>
      <w:r>
        <w:rPr>
          <w:rFonts w:hint="eastAsia"/>
        </w:rPr>
        <w:t>主要用途</w:t>
      </w:r>
    </w:p>
    <w:p>
      <w:pPr>
        <w:pStyle w:val="40"/>
      </w:pPr>
      <w:r>
        <w:rPr>
          <w:rFonts w:hint="eastAsia"/>
        </w:rPr>
        <w:t>实现水文要素、位移、渗压等传感器数据的接收处理、现场显示与上传；数据上传可选用GPRS、4G、卫星等通讯方式。</w:t>
      </w:r>
    </w:p>
    <w:p>
      <w:pPr>
        <w:pStyle w:val="38"/>
        <w:ind w:firstLine="560"/>
      </w:pPr>
      <w:r>
        <w:rPr>
          <w:rFonts w:hint="eastAsia"/>
        </w:rPr>
        <w:t>适用范围</w:t>
      </w:r>
    </w:p>
    <w:p>
      <w:pPr>
        <w:pStyle w:val="40"/>
        <w:rPr>
          <w:bCs/>
        </w:rPr>
      </w:pPr>
      <w:r>
        <w:rPr>
          <w:rFonts w:hint="eastAsia"/>
        </w:rPr>
        <w:t>适用于水文、水资源、土壤墒情、水库安全、大坝安全、泵站监控等远程测控领域。</w:t>
      </w:r>
    </w:p>
    <w:p>
      <w:pPr>
        <w:pStyle w:val="38"/>
        <w:ind w:firstLine="560"/>
      </w:pPr>
      <w:r>
        <w:rPr>
          <w:rFonts w:hint="eastAsia"/>
        </w:rPr>
        <w:t>应用条件</w:t>
      </w:r>
    </w:p>
    <w:p>
      <w:pPr>
        <w:pStyle w:val="40"/>
      </w:pPr>
      <w:r>
        <w:rPr>
          <w:rFonts w:hint="eastAsia"/>
        </w:rPr>
        <w:t>工作环境：温度-30</w:t>
      </w:r>
      <w:del w:id="276" w:author="wangwei" w:date="2020-11-09T16:59:28Z">
        <w:r>
          <w:rPr>
            <w:rFonts w:hint="eastAsia"/>
          </w:rPr>
          <w:delText>℃</w:delText>
        </w:r>
      </w:del>
      <w:del w:id="277" w:author="wangwei" w:date="2020-11-09T16:59:28Z">
        <w:r>
          <w:rPr>
            <w:rFonts w:hint="eastAsia" w:hAnsiTheme="minorHAnsi" w:cstheme="minorBidi"/>
            <w:bCs/>
          </w:rPr>
          <w:delText>～</w:delText>
        </w:r>
      </w:del>
      <w:ins w:id="278" w:author="wangwei" w:date="2020-11-09T16:59:28Z">
        <w:r>
          <w:rPr>
            <w:rFonts w:hint="eastAsia"/>
            <w:lang w:eastAsia="zh-CN"/>
          </w:rPr>
          <w:t>～</w:t>
        </w:r>
      </w:ins>
      <w:r>
        <w:rPr>
          <w:rFonts w:hint="eastAsia"/>
        </w:rPr>
        <w:t>+70℃。</w:t>
      </w:r>
    </w:p>
    <w:p>
      <w:pPr>
        <w:pStyle w:val="38"/>
        <w:ind w:firstLine="560"/>
      </w:pPr>
      <w:r>
        <w:rPr>
          <w:rFonts w:hint="eastAsia"/>
        </w:rPr>
        <w:t>主要技术指标</w:t>
      </w:r>
    </w:p>
    <w:p>
      <w:pPr>
        <w:pStyle w:val="27"/>
        <w:numPr>
          <w:ilvl w:val="0"/>
          <w:numId w:val="124"/>
        </w:numPr>
        <w:ind w:left="480" w:firstLine="0" w:firstLineChars="0"/>
        <w:rPr>
          <w:rFonts w:ascii="仿宋_GB2312"/>
          <w:bCs/>
        </w:rPr>
      </w:pPr>
      <w:r>
        <w:rPr>
          <w:rFonts w:hint="eastAsia" w:ascii="仿宋_GB2312"/>
          <w:bCs/>
        </w:rPr>
        <w:t>处理器：工业级超低功耗32位MCU；</w:t>
      </w:r>
    </w:p>
    <w:p>
      <w:pPr>
        <w:pStyle w:val="27"/>
        <w:numPr>
          <w:ilvl w:val="0"/>
          <w:numId w:val="124"/>
        </w:numPr>
        <w:ind w:left="480" w:firstLine="0" w:firstLineChars="0"/>
        <w:rPr>
          <w:rFonts w:ascii="仿宋_GB2312"/>
          <w:bCs/>
        </w:rPr>
      </w:pPr>
      <w:r>
        <w:rPr>
          <w:rFonts w:hint="eastAsia" w:ascii="仿宋_GB2312"/>
          <w:bCs/>
        </w:rPr>
        <w:t>操作系统：内置多任务嵌入式实时操作系统支持PPP/TCP/IP协议栈；</w:t>
      </w:r>
    </w:p>
    <w:p>
      <w:pPr>
        <w:pStyle w:val="27"/>
        <w:numPr>
          <w:ilvl w:val="0"/>
          <w:numId w:val="124"/>
        </w:numPr>
        <w:ind w:left="480" w:firstLine="0" w:firstLineChars="0"/>
        <w:rPr>
          <w:rFonts w:ascii="仿宋_GB2312"/>
          <w:bCs/>
        </w:rPr>
      </w:pPr>
      <w:r>
        <w:rPr>
          <w:rFonts w:hint="eastAsia" w:ascii="仿宋_GB2312"/>
          <w:bCs/>
        </w:rPr>
        <w:t>防雷抗电磁干扰：符合GB/T 17626标准；</w:t>
      </w:r>
    </w:p>
    <w:p>
      <w:pPr>
        <w:pStyle w:val="27"/>
        <w:numPr>
          <w:ilvl w:val="0"/>
          <w:numId w:val="124"/>
        </w:numPr>
        <w:ind w:left="480" w:firstLine="0" w:firstLineChars="0"/>
        <w:rPr>
          <w:rFonts w:ascii="仿宋_GB2312"/>
          <w:bCs/>
        </w:rPr>
      </w:pPr>
      <w:r>
        <w:rPr>
          <w:rFonts w:hint="eastAsia" w:ascii="仿宋_GB2312"/>
          <w:bCs/>
        </w:rPr>
        <w:t>电源:12V DC/1.5A 允许电压波动范围-15%～+20%；</w:t>
      </w:r>
    </w:p>
    <w:p>
      <w:pPr>
        <w:pStyle w:val="27"/>
        <w:numPr>
          <w:ilvl w:val="0"/>
          <w:numId w:val="124"/>
        </w:numPr>
        <w:ind w:left="480" w:firstLine="0" w:firstLineChars="0"/>
        <w:rPr>
          <w:rFonts w:ascii="仿宋_GB2312"/>
          <w:bCs/>
        </w:rPr>
      </w:pPr>
      <w:r>
        <w:rPr>
          <w:rFonts w:hint="eastAsia" w:ascii="仿宋_GB2312"/>
          <w:bCs/>
        </w:rPr>
        <w:t>无线模块:采用工业级4G全网通模块；支持TDD-LTE、FDD-LTE；支持 TD-SCDMA/WCDMA/CDMA2000；支持GSM/GPRS/CDMA；</w:t>
      </w:r>
    </w:p>
    <w:p>
      <w:pPr>
        <w:pStyle w:val="27"/>
        <w:numPr>
          <w:ilvl w:val="0"/>
          <w:numId w:val="124"/>
        </w:numPr>
        <w:ind w:left="480" w:firstLine="0" w:firstLineChars="0"/>
        <w:rPr>
          <w:rFonts w:ascii="仿宋_GB2312"/>
          <w:bCs/>
        </w:rPr>
      </w:pPr>
      <w:r>
        <w:rPr>
          <w:rFonts w:hint="eastAsia" w:ascii="仿宋_GB2312"/>
          <w:bCs/>
        </w:rPr>
        <w:t>蓝牙模块：通过蓝牙模块连接手机app，可实现参数查询与配置；</w:t>
      </w:r>
    </w:p>
    <w:p>
      <w:pPr>
        <w:pStyle w:val="27"/>
        <w:numPr>
          <w:ilvl w:val="0"/>
          <w:numId w:val="124"/>
        </w:numPr>
        <w:ind w:left="480" w:firstLine="0" w:firstLineChars="0"/>
        <w:rPr>
          <w:rFonts w:ascii="仿宋_GB2312"/>
          <w:bCs/>
        </w:rPr>
      </w:pPr>
      <w:r>
        <w:rPr>
          <w:rFonts w:hint="eastAsia" w:ascii="仿宋_GB2312"/>
          <w:bCs/>
        </w:rPr>
        <w:t>功耗：含4G全网通模块，传输数据≤500mW，值守功耗≤0.5mW；</w:t>
      </w:r>
    </w:p>
    <w:p>
      <w:pPr>
        <w:pStyle w:val="27"/>
        <w:numPr>
          <w:ilvl w:val="0"/>
          <w:numId w:val="124"/>
        </w:numPr>
        <w:ind w:left="480" w:firstLine="0" w:firstLineChars="0"/>
        <w:rPr>
          <w:rFonts w:ascii="仿宋_GB2312"/>
          <w:bCs/>
        </w:rPr>
      </w:pPr>
      <w:r>
        <w:rPr>
          <w:rFonts w:hint="eastAsia" w:ascii="仿宋_GB2312"/>
          <w:bCs/>
        </w:rPr>
        <w:t>接口：4路开关量接口；4路4～20mA电流环接口；4路0～5V电压环接口；1路3线制RS232接口（波特率300～115200bps）；4路数字量输入/输出接口；3路RS485接口；1路LAN口；</w:t>
      </w:r>
    </w:p>
    <w:p>
      <w:pPr>
        <w:pStyle w:val="27"/>
        <w:numPr>
          <w:ilvl w:val="0"/>
          <w:numId w:val="124"/>
        </w:numPr>
        <w:ind w:left="480" w:firstLine="0" w:firstLineChars="0"/>
        <w:rPr>
          <w:rFonts w:ascii="仿宋_GB2312"/>
          <w:bCs/>
        </w:rPr>
      </w:pPr>
      <w:r>
        <w:rPr>
          <w:rFonts w:hint="eastAsia" w:ascii="仿宋_GB2312"/>
          <w:bCs/>
        </w:rPr>
        <w:t>天线：一体化设计，标准SMA阴头天线；</w:t>
      </w:r>
    </w:p>
    <w:p>
      <w:pPr>
        <w:pStyle w:val="27"/>
        <w:numPr>
          <w:ilvl w:val="0"/>
          <w:numId w:val="124"/>
        </w:numPr>
        <w:ind w:left="480" w:firstLine="0" w:firstLineChars="0"/>
        <w:rPr>
          <w:rFonts w:ascii="仿宋_GB2312"/>
          <w:bCs/>
        </w:rPr>
      </w:pPr>
      <w:r>
        <w:rPr>
          <w:rFonts w:hint="eastAsia" w:ascii="仿宋_GB2312"/>
          <w:bCs/>
        </w:rPr>
        <w:t>实时时钟：采用高精度的时钟芯片，时间偏差＜1s/d。</w:t>
      </w:r>
    </w:p>
    <w:p>
      <w:pPr>
        <w:pStyle w:val="38"/>
        <w:ind w:firstLine="560"/>
      </w:pPr>
      <w:r>
        <w:rPr>
          <w:rFonts w:hint="eastAsia"/>
        </w:rPr>
        <w:t>申报单位</w:t>
      </w:r>
    </w:p>
    <w:p>
      <w:pPr>
        <w:pStyle w:val="40"/>
      </w:pPr>
      <w:r>
        <w:rPr>
          <w:rFonts w:hint="eastAsia"/>
        </w:rPr>
        <w:t xml:space="preserve">深圳市宏电技术股份有限公司 </w:t>
      </w:r>
      <w:r>
        <w:rPr>
          <w:rFonts w:hint="eastAsia" w:hAnsi="宋体"/>
          <w:szCs w:val="24"/>
        </w:rPr>
        <w:br w:type="page"/>
      </w:r>
    </w:p>
    <w:p>
      <w:pPr>
        <w:pStyle w:val="39"/>
      </w:pPr>
      <w:bookmarkStart w:id="155" w:name="_Toc54335696"/>
      <w:bookmarkStart w:id="156" w:name="_Toc54250832"/>
      <w:r>
        <w:rPr>
          <w:rFonts w:hint="eastAsia"/>
        </w:rPr>
        <w:t>BJJS-2017A遥测终端机</w:t>
      </w:r>
      <w:bookmarkEnd w:id="155"/>
      <w:bookmarkEnd w:id="156"/>
    </w:p>
    <w:p>
      <w:pPr>
        <w:pStyle w:val="38"/>
        <w:ind w:firstLine="560"/>
      </w:pPr>
      <w:r>
        <w:rPr>
          <w:rFonts w:hint="eastAsia"/>
        </w:rPr>
        <w:t>主要用途</w:t>
      </w:r>
    </w:p>
    <w:p>
      <w:pPr>
        <w:pStyle w:val="40"/>
      </w:pPr>
      <w:r>
        <w:rPr>
          <w:rFonts w:hint="eastAsia"/>
        </w:rPr>
        <w:t>实现水文要素传感器数据的接收处理、现场显示与上传，数据上传可选用GPRS、卫星等通讯方式。支持图像数据、业务数据和状态参数等多种类传感器同时接入和并发处理，方便配置使用。</w:t>
      </w:r>
    </w:p>
    <w:p>
      <w:pPr>
        <w:pStyle w:val="38"/>
        <w:ind w:firstLine="560"/>
      </w:pPr>
      <w:r>
        <w:rPr>
          <w:rFonts w:hint="eastAsia"/>
        </w:rPr>
        <w:t>适用范围</w:t>
      </w:r>
    </w:p>
    <w:p>
      <w:pPr>
        <w:pStyle w:val="40"/>
      </w:pPr>
      <w:r>
        <w:rPr>
          <w:rFonts w:hint="eastAsia"/>
        </w:rPr>
        <w:t>适用于翻斗式雨量计，雷达、气泡、压力、浮子水位计，墒情传感器，自动蒸发器等开关量/模拟量/数字量信号传感器的数据接收、解析及传输。</w:t>
      </w:r>
    </w:p>
    <w:p>
      <w:pPr>
        <w:pStyle w:val="40"/>
      </w:pPr>
      <w:r>
        <w:rPr>
          <w:rFonts w:hint="eastAsia"/>
          <w:lang w:eastAsia="zh-CN"/>
        </w:rPr>
        <w:t>适</w:t>
      </w:r>
      <w:r>
        <w:rPr>
          <w:rFonts w:hint="eastAsia"/>
        </w:rPr>
        <w:t>用于水文、水资源、山洪、地下水、中小河流及农村预警等方面。</w:t>
      </w:r>
    </w:p>
    <w:p>
      <w:pPr>
        <w:pStyle w:val="38"/>
        <w:ind w:firstLine="560"/>
      </w:pPr>
      <w:r>
        <w:rPr>
          <w:rFonts w:hint="eastAsia"/>
        </w:rPr>
        <w:t>应用条件</w:t>
      </w:r>
    </w:p>
    <w:p>
      <w:pPr>
        <w:pStyle w:val="40"/>
      </w:pPr>
      <w:r>
        <w:rPr>
          <w:rFonts w:hint="eastAsia"/>
        </w:rPr>
        <w:t>工作环境：温度-40</w:t>
      </w:r>
      <w:del w:id="279" w:author="wangwei" w:date="2020-11-09T16:59:28Z">
        <w:r>
          <w:rPr>
            <w:rFonts w:hint="eastAsia"/>
          </w:rPr>
          <w:delText>℃～</w:delText>
        </w:r>
      </w:del>
      <w:ins w:id="280" w:author="wangwei" w:date="2020-11-09T16:59:28Z">
        <w:r>
          <w:rPr>
            <w:rFonts w:hint="eastAsia"/>
            <w:lang w:eastAsia="zh-CN"/>
          </w:rPr>
          <w:t>～</w:t>
        </w:r>
      </w:ins>
      <w:r>
        <w:rPr>
          <w:rFonts w:hint="eastAsia"/>
        </w:rPr>
        <w:t>+85℃，湿度</w:t>
      </w:r>
      <m:oMath>
        <m:r>
          <m:rPr>
            <m:sty m:val="p"/>
          </m:rPr>
          <w:rPr>
            <w:rFonts w:hint="eastAsia" w:ascii="Cambria Math" w:hAnsi="Cambria Math"/>
          </w:rPr>
          <m:t>&lt;</m:t>
        </m:r>
      </m:oMath>
      <w:r>
        <w:rPr>
          <w:rFonts w:hint="eastAsia"/>
        </w:rPr>
        <w:t>95％RH（温度为40℃时）。</w:t>
      </w:r>
    </w:p>
    <w:p>
      <w:pPr>
        <w:pStyle w:val="38"/>
        <w:ind w:firstLine="560"/>
      </w:pPr>
      <w:r>
        <w:rPr>
          <w:rFonts w:hint="eastAsia"/>
        </w:rPr>
        <w:t>主要技术指标</w:t>
      </w:r>
    </w:p>
    <w:p>
      <w:pPr>
        <w:pStyle w:val="27"/>
        <w:numPr>
          <w:ilvl w:val="0"/>
          <w:numId w:val="125"/>
        </w:numPr>
        <w:ind w:left="480" w:firstLine="0" w:firstLineChars="0"/>
        <w:rPr>
          <w:rFonts w:ascii="仿宋_GB2312"/>
          <w:bCs/>
        </w:rPr>
      </w:pPr>
      <w:r>
        <w:rPr>
          <w:rFonts w:hint="eastAsia" w:ascii="仿宋_GB2312"/>
          <w:bCs/>
        </w:rPr>
        <w:t>工作电压：4.3～42V DC；</w:t>
      </w:r>
    </w:p>
    <w:p>
      <w:pPr>
        <w:pStyle w:val="27"/>
        <w:numPr>
          <w:ilvl w:val="0"/>
          <w:numId w:val="125"/>
        </w:numPr>
        <w:ind w:left="480" w:firstLine="0" w:firstLineChars="0"/>
        <w:rPr>
          <w:rFonts w:ascii="仿宋_GB2312"/>
          <w:bCs/>
        </w:rPr>
      </w:pPr>
      <w:r>
        <w:rPr>
          <w:rFonts w:hint="eastAsia" w:ascii="仿宋_GB2312"/>
          <w:bCs/>
        </w:rPr>
        <w:t>工作电流：静态值守电流＜0.2mA（12V DC），工作电流＜10mA（12V DC，屏显关）；</w:t>
      </w:r>
    </w:p>
    <w:p>
      <w:pPr>
        <w:pStyle w:val="27"/>
        <w:numPr>
          <w:ilvl w:val="0"/>
          <w:numId w:val="125"/>
        </w:numPr>
        <w:ind w:left="480" w:firstLine="0" w:firstLineChars="0"/>
        <w:rPr>
          <w:rFonts w:ascii="仿宋_GB2312"/>
          <w:bCs/>
        </w:rPr>
      </w:pPr>
      <w:r>
        <w:rPr>
          <w:rFonts w:hint="eastAsia" w:ascii="仿宋_GB2312"/>
          <w:bCs/>
        </w:rPr>
        <w:t>数据存储：8G FT卡，FAT32格式；</w:t>
      </w:r>
    </w:p>
    <w:p>
      <w:pPr>
        <w:pStyle w:val="27"/>
        <w:numPr>
          <w:ilvl w:val="0"/>
          <w:numId w:val="125"/>
        </w:numPr>
        <w:ind w:left="480" w:firstLine="0" w:firstLineChars="0"/>
        <w:rPr>
          <w:rFonts w:ascii="仿宋_GB2312"/>
          <w:bCs/>
        </w:rPr>
      </w:pPr>
      <w:r>
        <w:rPr>
          <w:rFonts w:hint="eastAsia" w:ascii="仿宋_GB2312"/>
          <w:bCs/>
        </w:rPr>
        <w:t>接口：RS232/RS485、模拟量、开关量，传感器自带电源输出；</w:t>
      </w:r>
    </w:p>
    <w:p>
      <w:pPr>
        <w:pStyle w:val="27"/>
        <w:numPr>
          <w:ilvl w:val="0"/>
          <w:numId w:val="125"/>
        </w:numPr>
        <w:ind w:left="480" w:firstLine="0" w:firstLineChars="0"/>
        <w:rPr>
          <w:rFonts w:ascii="仿宋_GB2312"/>
          <w:bCs/>
        </w:rPr>
      </w:pPr>
      <w:r>
        <w:rPr>
          <w:rFonts w:hint="eastAsia" w:ascii="仿宋_GB2312"/>
          <w:bCs/>
        </w:rPr>
        <w:t>工作模式：自报式、应答式、自报应答兼容式；</w:t>
      </w:r>
    </w:p>
    <w:p>
      <w:pPr>
        <w:pStyle w:val="27"/>
        <w:numPr>
          <w:ilvl w:val="0"/>
          <w:numId w:val="125"/>
        </w:numPr>
        <w:ind w:left="480" w:firstLine="0" w:firstLineChars="0"/>
        <w:rPr>
          <w:rFonts w:ascii="仿宋_GB2312"/>
          <w:bCs/>
        </w:rPr>
      </w:pPr>
      <w:r>
        <w:rPr>
          <w:rFonts w:hint="eastAsia" w:ascii="仿宋_GB2312"/>
          <w:bCs/>
        </w:rPr>
        <w:t>平均无故障时间：MTBF≥40000h。</w:t>
      </w:r>
    </w:p>
    <w:p>
      <w:pPr>
        <w:pStyle w:val="38"/>
        <w:ind w:firstLine="560"/>
      </w:pPr>
      <w:r>
        <w:rPr>
          <w:rFonts w:hint="eastAsia"/>
        </w:rPr>
        <w:t>申报单位</w:t>
      </w:r>
    </w:p>
    <w:p>
      <w:pPr>
        <w:pStyle w:val="40"/>
      </w:pPr>
      <w:r>
        <w:rPr>
          <w:rFonts w:hint="eastAsia"/>
        </w:rPr>
        <w:t xml:space="preserve"> 北京金水信息技术发展有限公司</w:t>
      </w:r>
      <w:r>
        <w:rPr>
          <w:rFonts w:hint="eastAsia" w:hAnsi="宋体"/>
          <w:szCs w:val="24"/>
        </w:rPr>
        <w:br w:type="page"/>
      </w:r>
    </w:p>
    <w:p>
      <w:pPr>
        <w:pStyle w:val="39"/>
      </w:pPr>
      <w:bookmarkStart w:id="157" w:name="_Toc54250833"/>
      <w:bookmarkStart w:id="158" w:name="_Toc54335697"/>
      <w:r>
        <w:rPr>
          <w:rFonts w:hint="eastAsia"/>
        </w:rPr>
        <w:t>遥测终端机</w:t>
      </w:r>
      <w:bookmarkEnd w:id="157"/>
      <w:bookmarkEnd w:id="158"/>
      <w:r>
        <w:rPr>
          <w:rFonts w:hint="eastAsia"/>
          <w:lang w:val="en-US" w:eastAsia="zh-CN"/>
        </w:rPr>
        <w:t>(YDYC)</w:t>
      </w:r>
    </w:p>
    <w:p>
      <w:pPr>
        <w:pStyle w:val="38"/>
        <w:ind w:firstLine="560"/>
      </w:pPr>
      <w:r>
        <w:rPr>
          <w:rFonts w:hint="eastAsia"/>
        </w:rPr>
        <w:t>主要用途</w:t>
      </w:r>
    </w:p>
    <w:p>
      <w:pPr>
        <w:pStyle w:val="40"/>
      </w:pPr>
      <w:r>
        <w:rPr>
          <w:rFonts w:hint="eastAsia"/>
        </w:rPr>
        <w:t>实现水文要素、闸位、图像等传感器数据的采集、处理、存储、现场显示与上传，数据上传可选用4G/GPRS或卫星等通讯方式。</w:t>
      </w:r>
    </w:p>
    <w:p>
      <w:pPr>
        <w:pStyle w:val="38"/>
        <w:ind w:firstLine="560"/>
      </w:pPr>
      <w:r>
        <w:rPr>
          <w:rFonts w:hint="eastAsia"/>
        </w:rPr>
        <w:t>适用范围</w:t>
      </w:r>
    </w:p>
    <w:p>
      <w:pPr>
        <w:pStyle w:val="40"/>
      </w:pPr>
      <w:r>
        <w:rPr>
          <w:rFonts w:hint="eastAsia"/>
        </w:rPr>
        <w:t>水资源实时监控、山洪灾害监测预警、水库、大坝安全监测、水雨情自动测报、闸门远程监控等传输系统。</w:t>
      </w:r>
    </w:p>
    <w:p>
      <w:pPr>
        <w:pStyle w:val="38"/>
        <w:ind w:firstLine="560"/>
      </w:pPr>
      <w:r>
        <w:rPr>
          <w:rFonts w:hint="eastAsia"/>
        </w:rPr>
        <w:t>应用条件</w:t>
      </w:r>
    </w:p>
    <w:p>
      <w:pPr>
        <w:pStyle w:val="40"/>
      </w:pPr>
      <w:r>
        <w:rPr>
          <w:rFonts w:hint="eastAsia"/>
        </w:rPr>
        <w:t>工作环境：温度-10</w:t>
      </w:r>
      <w:del w:id="281" w:author="wangwei" w:date="2020-11-09T16:59:29Z">
        <w:r>
          <w:rPr>
            <w:rFonts w:hint="eastAsia"/>
          </w:rPr>
          <w:delText>℃～</w:delText>
        </w:r>
      </w:del>
      <w:ins w:id="282" w:author="wangwei" w:date="2020-11-09T16:59:29Z">
        <w:r>
          <w:rPr>
            <w:rFonts w:hint="eastAsia"/>
            <w:lang w:eastAsia="zh-CN"/>
          </w:rPr>
          <w:t>～</w:t>
        </w:r>
      </w:ins>
      <w:r>
        <w:rPr>
          <w:rFonts w:hint="eastAsia"/>
        </w:rPr>
        <w:t>+55℃，湿度</w:t>
      </w:r>
      <m:oMath>
        <m:r>
          <m:rPr>
            <m:sty m:val="p"/>
          </m:rPr>
          <w:rPr>
            <w:rFonts w:hint="eastAsia" w:ascii="Cambria Math" w:hAnsi="Cambria Math"/>
          </w:rPr>
          <m:t>&lt;</m:t>
        </m:r>
      </m:oMath>
      <w:r>
        <w:rPr>
          <w:rFonts w:hint="eastAsia"/>
        </w:rPr>
        <w:t>95％RH(温度为40℃时)。</w:t>
      </w:r>
    </w:p>
    <w:p>
      <w:pPr>
        <w:pStyle w:val="38"/>
        <w:ind w:firstLine="560"/>
      </w:pPr>
      <w:r>
        <w:rPr>
          <w:rFonts w:hint="eastAsia"/>
        </w:rPr>
        <w:t>主要技术指标</w:t>
      </w:r>
    </w:p>
    <w:p>
      <w:pPr>
        <w:pStyle w:val="27"/>
        <w:numPr>
          <w:ilvl w:val="0"/>
          <w:numId w:val="126"/>
        </w:numPr>
        <w:ind w:left="480" w:firstLine="0" w:firstLineChars="0"/>
        <w:rPr>
          <w:rFonts w:ascii="仿宋_GB2312"/>
          <w:bCs/>
        </w:rPr>
      </w:pPr>
      <w:r>
        <w:rPr>
          <w:rFonts w:hint="eastAsia" w:ascii="仿宋_GB2312"/>
          <w:bCs/>
        </w:rPr>
        <w:t>工作电压：+9～+28V DC，推荐使用+12V DC；</w:t>
      </w:r>
    </w:p>
    <w:p>
      <w:pPr>
        <w:pStyle w:val="27"/>
        <w:numPr>
          <w:ilvl w:val="0"/>
          <w:numId w:val="126"/>
        </w:numPr>
        <w:ind w:left="480" w:firstLine="0" w:firstLineChars="0"/>
        <w:rPr>
          <w:rFonts w:ascii="仿宋_GB2312"/>
          <w:bCs/>
        </w:rPr>
      </w:pPr>
      <w:r>
        <w:rPr>
          <w:rFonts w:hint="eastAsia" w:ascii="仿宋_GB2312"/>
          <w:bCs/>
        </w:rPr>
        <w:t>工作电流：静态值守电流＜0.5mA（+12V DC），工作电流＜12mA（+12V DC）；</w:t>
      </w:r>
    </w:p>
    <w:p>
      <w:pPr>
        <w:pStyle w:val="27"/>
        <w:numPr>
          <w:ilvl w:val="0"/>
          <w:numId w:val="126"/>
        </w:numPr>
        <w:ind w:left="480" w:firstLine="0" w:firstLineChars="0"/>
        <w:rPr>
          <w:rFonts w:ascii="仿宋_GB2312"/>
          <w:bCs/>
        </w:rPr>
      </w:pPr>
      <w:r>
        <w:rPr>
          <w:rFonts w:hint="eastAsia" w:ascii="仿宋_GB2312"/>
          <w:bCs/>
        </w:rPr>
        <w:t>数据存储：256MB数据存储器（标准配置下）、64KB专用设备参数存储器；</w:t>
      </w:r>
    </w:p>
    <w:p>
      <w:pPr>
        <w:pStyle w:val="27"/>
        <w:numPr>
          <w:ilvl w:val="0"/>
          <w:numId w:val="126"/>
        </w:numPr>
        <w:ind w:left="480" w:firstLine="0" w:firstLineChars="0"/>
        <w:rPr>
          <w:rFonts w:ascii="仿宋_GB2312"/>
          <w:bCs/>
        </w:rPr>
      </w:pPr>
      <w:r>
        <w:rPr>
          <w:rFonts w:hint="eastAsia" w:ascii="仿宋_GB2312"/>
          <w:bCs/>
        </w:rPr>
        <w:t>接口：脉冲、模拟量、RS485；</w:t>
      </w:r>
    </w:p>
    <w:p>
      <w:pPr>
        <w:pStyle w:val="27"/>
        <w:numPr>
          <w:ilvl w:val="0"/>
          <w:numId w:val="126"/>
        </w:numPr>
        <w:ind w:left="480" w:firstLine="0" w:firstLineChars="0"/>
        <w:rPr>
          <w:rFonts w:ascii="仿宋_GB2312"/>
          <w:bCs/>
        </w:rPr>
      </w:pPr>
      <w:r>
        <w:rPr>
          <w:rFonts w:hint="eastAsia" w:ascii="仿宋_GB2312"/>
          <w:bCs/>
        </w:rPr>
        <w:t>工作模式：自报式、应答式、自报应答兼容式；</w:t>
      </w:r>
    </w:p>
    <w:p>
      <w:pPr>
        <w:pStyle w:val="27"/>
        <w:numPr>
          <w:ilvl w:val="0"/>
          <w:numId w:val="126"/>
        </w:numPr>
        <w:ind w:left="480" w:firstLine="0" w:firstLineChars="0"/>
        <w:rPr>
          <w:rFonts w:ascii="仿宋_GB2312"/>
          <w:bCs/>
        </w:rPr>
      </w:pPr>
      <w:r>
        <w:rPr>
          <w:rFonts w:hint="eastAsia" w:ascii="仿宋_GB2312"/>
          <w:bCs/>
        </w:rPr>
        <w:t>平均无故障时间：MTBF≥30000h。</w:t>
      </w:r>
    </w:p>
    <w:p>
      <w:pPr>
        <w:pStyle w:val="38"/>
        <w:ind w:firstLine="560"/>
      </w:pPr>
      <w:r>
        <w:rPr>
          <w:rFonts w:hint="eastAsia"/>
        </w:rPr>
        <w:t>申报单位</w:t>
      </w:r>
    </w:p>
    <w:p>
      <w:pPr>
        <w:pStyle w:val="40"/>
      </w:pPr>
      <w:r>
        <w:rPr>
          <w:rFonts w:hint="eastAsia"/>
        </w:rPr>
        <w:t>广州远动信息技术有限公司</w:t>
      </w:r>
      <w:r>
        <w:rPr>
          <w:rFonts w:hint="eastAsia" w:hAnsi="宋体"/>
          <w:szCs w:val="24"/>
        </w:rPr>
        <w:br w:type="page"/>
      </w:r>
    </w:p>
    <w:p>
      <w:pPr>
        <w:pStyle w:val="39"/>
      </w:pPr>
      <w:bookmarkStart w:id="159" w:name="_Toc54250834"/>
      <w:bookmarkStart w:id="160" w:name="_Toc54335698"/>
      <w:r>
        <w:rPr>
          <w:rFonts w:hint="eastAsia"/>
        </w:rPr>
        <w:t>YDH-1S型遥测终端机</w:t>
      </w:r>
      <w:bookmarkEnd w:id="159"/>
      <w:bookmarkEnd w:id="160"/>
    </w:p>
    <w:p>
      <w:pPr>
        <w:pStyle w:val="38"/>
        <w:ind w:firstLine="560"/>
      </w:pPr>
      <w:r>
        <w:rPr>
          <w:rFonts w:hint="eastAsia"/>
        </w:rPr>
        <w:t>主要用途</w:t>
      </w:r>
    </w:p>
    <w:p>
      <w:pPr>
        <w:pStyle w:val="40"/>
      </w:pPr>
      <w:r>
        <w:rPr>
          <w:rFonts w:hint="eastAsia"/>
        </w:rPr>
        <w:t>实现水文要素传感器数据的接收处理、现场显示与监测数据上传，数据上传可选用GPRS、卫星等通讯方式。</w:t>
      </w:r>
    </w:p>
    <w:p>
      <w:pPr>
        <w:pStyle w:val="38"/>
        <w:ind w:firstLine="560"/>
      </w:pPr>
      <w:r>
        <w:rPr>
          <w:rFonts w:hint="eastAsia"/>
        </w:rPr>
        <w:t>适用范围</w:t>
      </w:r>
    </w:p>
    <w:p>
      <w:pPr>
        <w:pStyle w:val="40"/>
      </w:pPr>
      <w:r>
        <w:rPr>
          <w:rFonts w:hint="eastAsia"/>
        </w:rPr>
        <w:t>适用于水文测报、水资源管理、 山洪灾害防治、地下水监测、城市防洪、墒情监测、节水灌溉，城乡供水等方面。</w:t>
      </w:r>
    </w:p>
    <w:p>
      <w:pPr>
        <w:pStyle w:val="38"/>
        <w:ind w:firstLine="560"/>
      </w:pPr>
      <w:r>
        <w:rPr>
          <w:rFonts w:hint="eastAsia"/>
        </w:rPr>
        <w:t>应用条件</w:t>
      </w:r>
    </w:p>
    <w:p>
      <w:pPr>
        <w:pStyle w:val="40"/>
      </w:pPr>
      <w:r>
        <w:rPr>
          <w:rFonts w:hint="eastAsia"/>
        </w:rPr>
        <w:t>工作环境：温度-30</w:t>
      </w:r>
      <w:del w:id="283" w:author="wangwei" w:date="2020-11-09T16:59:29Z">
        <w:r>
          <w:rPr>
            <w:rFonts w:hint="eastAsia"/>
          </w:rPr>
          <w:delText>℃～</w:delText>
        </w:r>
      </w:del>
      <w:ins w:id="284" w:author="wangwei" w:date="2020-11-09T16:59:29Z">
        <w:r>
          <w:rPr>
            <w:rFonts w:hint="eastAsia"/>
            <w:lang w:eastAsia="zh-CN"/>
          </w:rPr>
          <w:t>～</w:t>
        </w:r>
      </w:ins>
      <w:r>
        <w:rPr>
          <w:rFonts w:hint="eastAsia"/>
        </w:rPr>
        <w:t>+60℃，湿度＜95％RH(温度为40℃时)。</w:t>
      </w:r>
    </w:p>
    <w:p>
      <w:pPr>
        <w:pStyle w:val="38"/>
        <w:ind w:firstLine="560"/>
      </w:pPr>
      <w:r>
        <w:rPr>
          <w:rFonts w:hint="eastAsia"/>
        </w:rPr>
        <w:t>主要技术指标</w:t>
      </w:r>
    </w:p>
    <w:p>
      <w:pPr>
        <w:pStyle w:val="27"/>
        <w:numPr>
          <w:ilvl w:val="0"/>
          <w:numId w:val="127"/>
        </w:numPr>
        <w:ind w:left="480" w:firstLine="0" w:firstLineChars="0"/>
        <w:rPr>
          <w:rFonts w:ascii="仿宋_GB2312"/>
          <w:bCs/>
        </w:rPr>
      </w:pPr>
      <w:r>
        <w:rPr>
          <w:rFonts w:hint="eastAsia" w:ascii="仿宋_GB2312"/>
          <w:bCs/>
        </w:rPr>
        <w:t>工作电压：9～16V DC；</w:t>
      </w:r>
    </w:p>
    <w:p>
      <w:pPr>
        <w:pStyle w:val="27"/>
        <w:numPr>
          <w:ilvl w:val="0"/>
          <w:numId w:val="127"/>
        </w:numPr>
        <w:ind w:left="480" w:firstLine="0" w:firstLineChars="0"/>
        <w:rPr>
          <w:rFonts w:ascii="仿宋_GB2312"/>
          <w:bCs/>
        </w:rPr>
      </w:pPr>
      <w:r>
        <w:rPr>
          <w:rFonts w:hint="eastAsia" w:ascii="仿宋_GB2312"/>
          <w:bCs/>
        </w:rPr>
        <w:t>工作电流：静态值守电流＜0.2mA（12V DC），工作电流＜6mA（12V DC）；</w:t>
      </w:r>
    </w:p>
    <w:p>
      <w:pPr>
        <w:pStyle w:val="27"/>
        <w:numPr>
          <w:ilvl w:val="0"/>
          <w:numId w:val="127"/>
        </w:numPr>
        <w:ind w:left="480" w:firstLine="0" w:firstLineChars="0"/>
        <w:rPr>
          <w:rFonts w:ascii="仿宋_GB2312"/>
          <w:bCs/>
        </w:rPr>
      </w:pPr>
      <w:r>
        <w:rPr>
          <w:rFonts w:hint="eastAsia" w:ascii="仿宋_GB2312"/>
          <w:bCs/>
        </w:rPr>
        <w:t>数据存储：32MB数据存储器（标准配置下）、1MB专用设备参数存储器；</w:t>
      </w:r>
    </w:p>
    <w:p>
      <w:pPr>
        <w:pStyle w:val="27"/>
        <w:numPr>
          <w:ilvl w:val="0"/>
          <w:numId w:val="127"/>
        </w:numPr>
        <w:ind w:left="480" w:firstLine="0" w:firstLineChars="0"/>
        <w:rPr>
          <w:rFonts w:ascii="仿宋_GB2312"/>
          <w:bCs/>
        </w:rPr>
      </w:pPr>
      <w:r>
        <w:rPr>
          <w:rFonts w:hint="eastAsia" w:ascii="仿宋_GB2312"/>
          <w:bCs/>
        </w:rPr>
        <w:t>接口：频率、脉冲、模拟量、RS232\485\422\SDI12；</w:t>
      </w:r>
    </w:p>
    <w:p>
      <w:pPr>
        <w:pStyle w:val="27"/>
        <w:numPr>
          <w:ilvl w:val="0"/>
          <w:numId w:val="127"/>
        </w:numPr>
        <w:ind w:left="480" w:firstLine="0" w:firstLineChars="0"/>
        <w:rPr>
          <w:rFonts w:ascii="仿宋_GB2312"/>
          <w:bCs/>
        </w:rPr>
      </w:pPr>
      <w:r>
        <w:rPr>
          <w:rFonts w:hint="eastAsia" w:ascii="仿宋_GB2312"/>
          <w:bCs/>
        </w:rPr>
        <w:t>工作模式：自报式、应答式、自报应答兼容式；</w:t>
      </w:r>
    </w:p>
    <w:p>
      <w:pPr>
        <w:pStyle w:val="27"/>
        <w:numPr>
          <w:ilvl w:val="0"/>
          <w:numId w:val="127"/>
        </w:numPr>
        <w:ind w:left="480" w:firstLine="0" w:firstLineChars="0"/>
        <w:rPr>
          <w:rFonts w:ascii="仿宋_GB2312"/>
          <w:bCs/>
        </w:rPr>
      </w:pPr>
      <w:r>
        <w:rPr>
          <w:rFonts w:hint="eastAsia" w:ascii="仿宋_GB2312"/>
          <w:bCs/>
        </w:rPr>
        <w:t>平均无故障时间：MTBF≥30000h。</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r>
        <w:br w:type="page"/>
      </w:r>
    </w:p>
    <w:p>
      <w:pPr>
        <w:pStyle w:val="39"/>
      </w:pPr>
      <w:bookmarkStart w:id="161" w:name="_Toc54335699"/>
      <w:bookmarkStart w:id="162" w:name="_Toc54250835"/>
      <w:r>
        <w:rPr>
          <w:rFonts w:hint="eastAsia"/>
        </w:rPr>
        <w:t>一种多参数水文气象数据采集装置</w:t>
      </w:r>
      <w:bookmarkEnd w:id="161"/>
      <w:bookmarkEnd w:id="162"/>
    </w:p>
    <w:p>
      <w:pPr>
        <w:pStyle w:val="38"/>
        <w:ind w:firstLine="560"/>
      </w:pPr>
      <w:r>
        <w:rPr>
          <w:rFonts w:hint="eastAsia"/>
        </w:rPr>
        <w:t>主要用途</w:t>
      </w:r>
    </w:p>
    <w:p>
      <w:pPr>
        <w:pStyle w:val="40"/>
      </w:pPr>
      <w:r>
        <w:rPr>
          <w:rFonts w:hint="eastAsia"/>
        </w:rPr>
        <w:t>HT-08系统集成控制器作为多参数水文气象数据采集装置，实现水文站潮位、水位、流速、流向、雨量、风速、风向、温度、湿度、气压、能见度、波浪等水文气象要素传感器数据的接收处理、现场显示与上传，数据上传可选CDMA、GPRS、短波电台、北斗等远程通讯设备，也可连接上位机直接传输数据。</w:t>
      </w:r>
    </w:p>
    <w:p>
      <w:pPr>
        <w:pStyle w:val="38"/>
        <w:ind w:firstLine="560"/>
      </w:pPr>
      <w:r>
        <w:rPr>
          <w:rFonts w:hint="eastAsia"/>
        </w:rPr>
        <w:t>适用范围</w:t>
      </w:r>
    </w:p>
    <w:p>
      <w:pPr>
        <w:pStyle w:val="40"/>
      </w:pPr>
      <w:r>
        <w:rPr>
          <w:rFonts w:hint="eastAsia"/>
        </w:rPr>
        <w:t>适用于高温高湿高盐度的环境，应用于江河、湖泊、水库水文气象数据采集，自动实现各传感器的监测</w:t>
      </w:r>
      <w:r>
        <w:rPr>
          <w:rFonts w:hint="eastAsia"/>
          <w:bCs/>
        </w:rPr>
        <w:t>数据接收、解析及传输</w:t>
      </w:r>
      <w:r>
        <w:rPr>
          <w:rFonts w:hint="eastAsia"/>
        </w:rPr>
        <w:t>。</w:t>
      </w:r>
    </w:p>
    <w:p>
      <w:pPr>
        <w:pStyle w:val="38"/>
        <w:ind w:firstLine="560"/>
      </w:pPr>
      <w:r>
        <w:rPr>
          <w:rFonts w:hint="eastAsia"/>
        </w:rPr>
        <w:t>应用条件</w:t>
      </w:r>
    </w:p>
    <w:p>
      <w:pPr>
        <w:pStyle w:val="40"/>
      </w:pPr>
      <w:r>
        <w:rPr>
          <w:rFonts w:hint="eastAsia"/>
        </w:rPr>
        <w:t>工作环境：温度-30</w:t>
      </w:r>
      <w:del w:id="285" w:author="wangwei" w:date="2020-11-09T16:59:30Z">
        <w:r>
          <w:rPr>
            <w:rFonts w:hint="eastAsia"/>
          </w:rPr>
          <w:delText>℃～</w:delText>
        </w:r>
      </w:del>
      <w:ins w:id="286" w:author="wangwei" w:date="2020-11-09T16:59:30Z">
        <w:r>
          <w:rPr>
            <w:rFonts w:hint="eastAsia"/>
            <w:lang w:eastAsia="zh-CN"/>
          </w:rPr>
          <w:t>～</w:t>
        </w:r>
      </w:ins>
      <w:r>
        <w:rPr>
          <w:rFonts w:hint="eastAsia"/>
        </w:rPr>
        <w:t>+60℃，湿度</w:t>
      </w:r>
      <m:oMath>
        <m:r>
          <m:rPr>
            <m:sty m:val="p"/>
          </m:rPr>
          <w:rPr>
            <w:rFonts w:hint="eastAsia" w:ascii="Cambria Math" w:hAnsi="Cambria Math"/>
          </w:rPr>
          <m:t>&lt;</m:t>
        </m:r>
      </m:oMath>
      <w:r>
        <w:rPr>
          <w:rFonts w:hint="eastAsia"/>
        </w:rPr>
        <w:t>96％RH。</w:t>
      </w:r>
    </w:p>
    <w:p>
      <w:pPr>
        <w:pStyle w:val="38"/>
        <w:ind w:firstLine="560"/>
      </w:pPr>
      <w:r>
        <w:rPr>
          <w:rFonts w:hint="eastAsia"/>
        </w:rPr>
        <w:t>主要技术指标</w:t>
      </w:r>
    </w:p>
    <w:p>
      <w:pPr>
        <w:pStyle w:val="27"/>
        <w:numPr>
          <w:ilvl w:val="0"/>
          <w:numId w:val="128"/>
        </w:numPr>
        <w:ind w:left="480" w:firstLine="0" w:firstLineChars="0"/>
        <w:rPr>
          <w:rFonts w:ascii="仿宋_GB2312"/>
          <w:bCs/>
        </w:rPr>
      </w:pPr>
      <w:r>
        <w:rPr>
          <w:rFonts w:hint="eastAsia" w:ascii="仿宋_GB2312"/>
          <w:bCs/>
        </w:rPr>
        <w:t>采集模块：2路脉冲信号、8路电流信号、5路RS232串口数据、1路RS485串口数据；</w:t>
      </w:r>
    </w:p>
    <w:p>
      <w:pPr>
        <w:pStyle w:val="27"/>
        <w:numPr>
          <w:ilvl w:val="0"/>
          <w:numId w:val="128"/>
        </w:numPr>
        <w:ind w:left="480" w:firstLine="0" w:firstLineChars="0"/>
        <w:rPr>
          <w:rFonts w:ascii="仿宋_GB2312"/>
          <w:bCs/>
        </w:rPr>
      </w:pPr>
      <w:r>
        <w:rPr>
          <w:rFonts w:hint="eastAsia" w:ascii="仿宋_GB2312"/>
          <w:bCs/>
        </w:rPr>
        <w:t>1个16GB容量的数据存储模块，固态存储超过10年的水文数据；</w:t>
      </w:r>
    </w:p>
    <w:p>
      <w:pPr>
        <w:pStyle w:val="27"/>
        <w:numPr>
          <w:ilvl w:val="0"/>
          <w:numId w:val="128"/>
        </w:numPr>
        <w:ind w:left="480" w:firstLine="0" w:firstLineChars="0"/>
        <w:rPr>
          <w:rFonts w:ascii="仿宋_GB2312"/>
          <w:bCs/>
        </w:rPr>
      </w:pPr>
      <w:r>
        <w:rPr>
          <w:rFonts w:hint="eastAsia" w:ascii="仿宋_GB2312"/>
          <w:bCs/>
        </w:rPr>
        <w:t>1个DTU远程数传模块；</w:t>
      </w:r>
    </w:p>
    <w:p>
      <w:pPr>
        <w:pStyle w:val="27"/>
        <w:numPr>
          <w:ilvl w:val="0"/>
          <w:numId w:val="128"/>
        </w:numPr>
        <w:ind w:left="480" w:firstLine="0" w:firstLineChars="0"/>
        <w:rPr>
          <w:rFonts w:ascii="仿宋_GB2312"/>
          <w:bCs/>
        </w:rPr>
      </w:pPr>
      <w:r>
        <w:rPr>
          <w:rFonts w:hint="eastAsia" w:ascii="仿宋_GB2312"/>
          <w:bCs/>
        </w:rPr>
        <w:t>工作方式：自动定时测量，测量间隔时间可由用户设定；有双向通讯功能，可接受中心站的查询、召测；</w:t>
      </w:r>
    </w:p>
    <w:p>
      <w:pPr>
        <w:pStyle w:val="27"/>
        <w:numPr>
          <w:ilvl w:val="0"/>
          <w:numId w:val="128"/>
        </w:numPr>
        <w:ind w:left="480" w:firstLine="0" w:firstLineChars="0"/>
        <w:rPr>
          <w:rFonts w:ascii="仿宋_GB2312"/>
          <w:bCs/>
        </w:rPr>
      </w:pPr>
      <w:r>
        <w:rPr>
          <w:rFonts w:hint="eastAsia" w:ascii="仿宋_GB2312"/>
          <w:bCs/>
        </w:rPr>
        <w:t>通讯接口：标准RS232\485接口，可用于连接具有标准RS232/485接口的CDMA DTU、GPRS DTU、数传短波电台、北斗通讯机等远程通讯设备进行数据传输，也可连接上位机直接传输数据；</w:t>
      </w:r>
    </w:p>
    <w:p>
      <w:pPr>
        <w:pStyle w:val="27"/>
        <w:numPr>
          <w:ilvl w:val="0"/>
          <w:numId w:val="128"/>
        </w:numPr>
        <w:ind w:left="480" w:firstLine="0" w:firstLineChars="0"/>
        <w:rPr>
          <w:rFonts w:ascii="仿宋_GB2312"/>
          <w:bCs/>
        </w:rPr>
      </w:pPr>
      <w:r>
        <w:rPr>
          <w:rFonts w:hint="eastAsia" w:ascii="仿宋_GB2312"/>
          <w:bCs/>
        </w:rPr>
        <w:t>工作电压：9～30V DC；</w:t>
      </w:r>
    </w:p>
    <w:p>
      <w:pPr>
        <w:pStyle w:val="27"/>
        <w:numPr>
          <w:ilvl w:val="0"/>
          <w:numId w:val="128"/>
        </w:numPr>
        <w:ind w:left="480" w:firstLine="0" w:firstLineChars="0"/>
        <w:rPr>
          <w:rFonts w:ascii="仿宋_GB2312"/>
          <w:bCs/>
        </w:rPr>
      </w:pPr>
      <w:r>
        <w:rPr>
          <w:rFonts w:hint="eastAsia" w:ascii="仿宋_GB2312"/>
          <w:bCs/>
        </w:rPr>
        <w:t>待机功耗：35mA；</w:t>
      </w:r>
    </w:p>
    <w:p>
      <w:pPr>
        <w:pStyle w:val="27"/>
        <w:numPr>
          <w:ilvl w:val="0"/>
          <w:numId w:val="128"/>
        </w:numPr>
        <w:ind w:left="480" w:firstLine="0" w:firstLineChars="0"/>
        <w:rPr>
          <w:rFonts w:ascii="仿宋_GB2312"/>
          <w:bCs/>
        </w:rPr>
      </w:pPr>
      <w:r>
        <w:rPr>
          <w:rFonts w:hint="eastAsia" w:ascii="仿宋_GB2312"/>
          <w:bCs/>
        </w:rPr>
        <w:t>工作功耗：150mA；</w:t>
      </w:r>
    </w:p>
    <w:p>
      <w:pPr>
        <w:pStyle w:val="27"/>
        <w:numPr>
          <w:ilvl w:val="0"/>
          <w:numId w:val="128"/>
        </w:numPr>
        <w:ind w:left="480" w:firstLine="0" w:firstLineChars="0"/>
        <w:rPr>
          <w:rFonts w:ascii="仿宋_GB2312"/>
          <w:bCs/>
        </w:rPr>
      </w:pPr>
      <w:r>
        <w:rPr>
          <w:rFonts w:hint="eastAsia" w:ascii="仿宋_GB2312"/>
          <w:bCs/>
        </w:rPr>
        <w:t>平均工作电流：&lt;100mA。</w:t>
      </w:r>
    </w:p>
    <w:p>
      <w:pPr>
        <w:pStyle w:val="38"/>
        <w:ind w:firstLine="560"/>
      </w:pPr>
      <w:r>
        <w:rPr>
          <w:rFonts w:hint="eastAsia"/>
        </w:rPr>
        <w:t>申报单位</w:t>
      </w:r>
    </w:p>
    <w:p>
      <w:pPr>
        <w:pStyle w:val="40"/>
      </w:pPr>
      <w:r>
        <w:rPr>
          <w:rFonts w:hint="eastAsia"/>
        </w:rPr>
        <w:t>厦门强海科技有限公司</w:t>
      </w:r>
      <w:r>
        <w:rPr>
          <w:rFonts w:hint="eastAsia" w:hAnsi="宋体"/>
        </w:rPr>
        <w:br w:type="page"/>
      </w:r>
    </w:p>
    <w:p>
      <w:pPr>
        <w:pStyle w:val="39"/>
      </w:pPr>
      <w:bookmarkStart w:id="163" w:name="_Toc54335700"/>
      <w:bookmarkStart w:id="164" w:name="_Toc54250837"/>
      <w:r>
        <w:rPr>
          <w:rFonts w:hint="eastAsia"/>
        </w:rPr>
        <w:t>南水H-ADCP流量后处理软件</w:t>
      </w:r>
      <w:bookmarkEnd w:id="163"/>
      <w:bookmarkEnd w:id="164"/>
    </w:p>
    <w:p>
      <w:pPr>
        <w:pStyle w:val="38"/>
        <w:ind w:firstLine="560"/>
      </w:pPr>
      <w:r>
        <w:rPr>
          <w:rFonts w:hint="eastAsia"/>
        </w:rPr>
        <w:t>主要用途</w:t>
      </w:r>
    </w:p>
    <w:p>
      <w:pPr>
        <w:pStyle w:val="40"/>
      </w:pPr>
      <w:r>
        <w:rPr>
          <w:rFonts w:hint="eastAsia"/>
        </w:rPr>
        <w:t>用于H-ADCP原始数据智能数据分析处理及率定,具有数据分析处理、数据质量评估分析、历史数据查询、历史流量返演算及报表导出等功能。</w:t>
      </w:r>
    </w:p>
    <w:p>
      <w:pPr>
        <w:pStyle w:val="38"/>
        <w:ind w:firstLine="560"/>
      </w:pPr>
      <w:r>
        <w:rPr>
          <w:rFonts w:hint="eastAsia"/>
        </w:rPr>
        <w:t>适用范围</w:t>
      </w:r>
    </w:p>
    <w:p>
      <w:pPr>
        <w:pStyle w:val="40"/>
      </w:pPr>
      <w:r>
        <w:rPr>
          <w:rFonts w:hint="eastAsia"/>
        </w:rPr>
        <w:t>适用于多款H-ADCP原始数据的分析处理。</w:t>
      </w:r>
    </w:p>
    <w:p>
      <w:pPr>
        <w:pStyle w:val="38"/>
        <w:ind w:firstLine="560"/>
      </w:pPr>
      <w:r>
        <w:rPr>
          <w:rFonts w:hint="eastAsia"/>
        </w:rPr>
        <w:t>应用条件</w:t>
      </w:r>
    </w:p>
    <w:p>
      <w:pPr>
        <w:pStyle w:val="27"/>
        <w:numPr>
          <w:ilvl w:val="0"/>
          <w:numId w:val="129"/>
        </w:numPr>
        <w:ind w:left="480" w:firstLine="0" w:firstLineChars="0"/>
        <w:rPr>
          <w:rFonts w:ascii="仿宋_GB2312" w:hAnsi="宋体"/>
        </w:rPr>
      </w:pPr>
      <w:r>
        <w:rPr>
          <w:rFonts w:hint="eastAsia" w:ascii="仿宋_GB2312" w:hAnsi="宋体"/>
        </w:rPr>
        <w:t xml:space="preserve">硬件环境: </w:t>
      </w:r>
    </w:p>
    <w:p>
      <w:pPr>
        <w:pStyle w:val="27"/>
        <w:numPr>
          <w:ilvl w:val="0"/>
          <w:numId w:val="5"/>
        </w:numPr>
        <w:ind w:firstLineChars="0"/>
        <w:rPr>
          <w:rFonts w:ascii="仿宋_GB2312" w:hAnsi="Times New Roman" w:cs="Times New Roman"/>
        </w:rPr>
      </w:pPr>
      <w:r>
        <w:rPr>
          <w:rFonts w:hint="eastAsia" w:ascii="仿宋_GB2312" w:hAnsi="Times New Roman" w:cs="Times New Roman"/>
        </w:rPr>
        <w:t>CPU：Intel I3 以上处理器；</w:t>
      </w:r>
    </w:p>
    <w:p>
      <w:pPr>
        <w:pStyle w:val="27"/>
        <w:numPr>
          <w:ilvl w:val="0"/>
          <w:numId w:val="5"/>
        </w:numPr>
        <w:ind w:firstLineChars="0"/>
        <w:rPr>
          <w:rFonts w:ascii="仿宋_GB2312" w:hAnsi="Times New Roman" w:cs="Times New Roman"/>
        </w:rPr>
      </w:pPr>
      <w:r>
        <w:rPr>
          <w:rFonts w:hint="eastAsia" w:ascii="仿宋_GB2312" w:hAnsi="Times New Roman" w:cs="Times New Roman"/>
        </w:rPr>
        <w:t>内存：4G以上；</w:t>
      </w:r>
    </w:p>
    <w:p>
      <w:pPr>
        <w:pStyle w:val="27"/>
        <w:numPr>
          <w:ilvl w:val="0"/>
          <w:numId w:val="5"/>
        </w:numPr>
        <w:ind w:firstLineChars="0"/>
        <w:rPr>
          <w:rFonts w:ascii="仿宋_GB2312" w:hAnsi="Times New Roman" w:cs="Times New Roman"/>
        </w:rPr>
      </w:pPr>
      <w:r>
        <w:rPr>
          <w:rFonts w:hint="eastAsia" w:ascii="仿宋_GB2312" w:hAnsi="Times New Roman" w:cs="Times New Roman"/>
        </w:rPr>
        <w:t>硬盘：100G以上；</w:t>
      </w:r>
    </w:p>
    <w:p>
      <w:pPr>
        <w:pStyle w:val="27"/>
        <w:numPr>
          <w:ilvl w:val="0"/>
          <w:numId w:val="129"/>
        </w:numPr>
        <w:ind w:left="480" w:firstLine="0" w:firstLineChars="0"/>
        <w:rPr>
          <w:rFonts w:ascii="仿宋_GB2312" w:hAnsi="宋体"/>
        </w:rPr>
      </w:pPr>
      <w:r>
        <w:rPr>
          <w:rFonts w:hint="eastAsia" w:ascii="仿宋_GB2312" w:hAnsi="宋体"/>
        </w:rPr>
        <w:t xml:space="preserve">软件环境: </w:t>
      </w:r>
    </w:p>
    <w:p>
      <w:pPr>
        <w:pStyle w:val="27"/>
        <w:numPr>
          <w:ilvl w:val="0"/>
          <w:numId w:val="5"/>
        </w:numPr>
        <w:ind w:firstLineChars="0"/>
        <w:rPr>
          <w:rFonts w:ascii="仿宋_GB2312" w:hAnsi="Times New Roman" w:cs="Times New Roman"/>
        </w:rPr>
      </w:pPr>
      <w:r>
        <w:rPr>
          <w:rFonts w:hint="eastAsia" w:ascii="仿宋_GB2312" w:hAnsi="Times New Roman" w:cs="Times New Roman"/>
        </w:rPr>
        <w:t>系统:Win7及以上；</w:t>
      </w:r>
    </w:p>
    <w:p>
      <w:pPr>
        <w:pStyle w:val="27"/>
        <w:numPr>
          <w:ilvl w:val="0"/>
          <w:numId w:val="5"/>
        </w:numPr>
        <w:ind w:firstLineChars="0"/>
        <w:rPr>
          <w:rFonts w:ascii="仿宋_GB2312" w:hAnsi="Times New Roman" w:cs="Times New Roman"/>
        </w:rPr>
      </w:pPr>
      <w:r>
        <w:rPr>
          <w:rFonts w:hint="eastAsia" w:ascii="仿宋_GB2312" w:hAnsi="Times New Roman" w:cs="Times New Roman"/>
        </w:rPr>
        <w:t>组件:.Net FrameWork 4</w:t>
      </w:r>
      <w:r>
        <w:rPr>
          <w:rFonts w:hint="eastAsia" w:ascii="仿宋_GB2312" w:hAnsi="Times New Roman" w:cs="Times New Roman"/>
          <w:lang w:val="en-US" w:eastAsia="zh-CN"/>
        </w:rPr>
        <w:t>.0</w:t>
      </w:r>
      <w:r>
        <w:rPr>
          <w:rFonts w:hint="eastAsia" w:ascii="仿宋_GB2312" w:hAnsi="Times New Roman" w:cs="Times New Roman"/>
        </w:rPr>
        <w:t>及以上；</w:t>
      </w:r>
    </w:p>
    <w:p>
      <w:pPr>
        <w:pStyle w:val="27"/>
        <w:numPr>
          <w:ilvl w:val="0"/>
          <w:numId w:val="5"/>
        </w:numPr>
        <w:ind w:firstLineChars="0"/>
        <w:rPr>
          <w:rFonts w:ascii="仿宋_GB2312" w:hAnsi="Times New Roman" w:cs="Times New Roman"/>
        </w:rPr>
      </w:pPr>
      <w:r>
        <w:rPr>
          <w:rFonts w:hint="eastAsia" w:ascii="仿宋_GB2312" w:hAnsi="Times New Roman" w:cs="Times New Roman"/>
        </w:rPr>
        <w:t>数据库：SQL Server或 MySQL。</w:t>
      </w:r>
    </w:p>
    <w:p>
      <w:pPr>
        <w:pStyle w:val="38"/>
        <w:ind w:firstLine="560"/>
      </w:pPr>
      <w:r>
        <w:rPr>
          <w:rFonts w:hint="eastAsia"/>
        </w:rPr>
        <w:t>主要技术指标</w:t>
      </w:r>
    </w:p>
    <w:p>
      <w:pPr>
        <w:pStyle w:val="27"/>
        <w:numPr>
          <w:ilvl w:val="0"/>
          <w:numId w:val="130"/>
        </w:numPr>
        <w:ind w:left="480" w:firstLine="0" w:firstLineChars="0"/>
        <w:rPr>
          <w:rFonts w:ascii="仿宋_GB2312" w:hAnsi="宋体"/>
        </w:rPr>
      </w:pPr>
      <w:r>
        <w:rPr>
          <w:rFonts w:hint="eastAsia" w:ascii="仿宋_GB2312" w:hAnsi="宋体"/>
        </w:rPr>
        <w:t>采用C/S和B/S结合开发，面向服务的SOA架构；</w:t>
      </w:r>
    </w:p>
    <w:p>
      <w:pPr>
        <w:pStyle w:val="27"/>
        <w:numPr>
          <w:ilvl w:val="0"/>
          <w:numId w:val="130"/>
        </w:numPr>
        <w:ind w:left="480" w:firstLine="0" w:firstLineChars="0"/>
        <w:rPr>
          <w:rFonts w:ascii="仿宋_GB2312" w:hAnsi="宋体"/>
        </w:rPr>
      </w:pPr>
      <w:r>
        <w:rPr>
          <w:rFonts w:hint="eastAsia" w:ascii="仿宋_GB2312" w:hAnsi="宋体"/>
        </w:rPr>
        <w:t>可连接多种类型数据库，如:SqlServer、MySql等；</w:t>
      </w:r>
    </w:p>
    <w:p>
      <w:pPr>
        <w:pStyle w:val="27"/>
        <w:numPr>
          <w:ilvl w:val="0"/>
          <w:numId w:val="130"/>
        </w:numPr>
        <w:ind w:left="480" w:firstLine="0" w:firstLineChars="0"/>
        <w:rPr>
          <w:rFonts w:ascii="仿宋_GB2312" w:hAnsi="宋体"/>
        </w:rPr>
      </w:pPr>
      <w:r>
        <w:rPr>
          <w:rFonts w:hint="eastAsia" w:ascii="仿宋_GB2312" w:hAnsi="宋体"/>
        </w:rPr>
        <w:t>采用Web Service数据共享服务模式；</w:t>
      </w:r>
    </w:p>
    <w:p>
      <w:pPr>
        <w:pStyle w:val="27"/>
        <w:numPr>
          <w:ilvl w:val="0"/>
          <w:numId w:val="130"/>
        </w:numPr>
        <w:ind w:left="480" w:firstLine="0" w:firstLineChars="0"/>
        <w:rPr>
          <w:rFonts w:ascii="仿宋_GB2312" w:hAnsi="宋体"/>
        </w:rPr>
      </w:pPr>
      <w:r>
        <w:rPr>
          <w:rFonts w:hint="eastAsia" w:ascii="仿宋_GB2312" w:hAnsi="宋体"/>
        </w:rPr>
        <w:t>页面响应速度在2s以内；</w:t>
      </w:r>
    </w:p>
    <w:p>
      <w:pPr>
        <w:pStyle w:val="27"/>
        <w:numPr>
          <w:ilvl w:val="0"/>
          <w:numId w:val="130"/>
        </w:numPr>
        <w:ind w:left="480" w:firstLine="0" w:firstLineChars="0"/>
        <w:rPr>
          <w:rFonts w:ascii="仿宋_GB2312" w:hAnsi="宋体"/>
        </w:rPr>
      </w:pPr>
      <w:r>
        <w:rPr>
          <w:rFonts w:hint="eastAsia" w:ascii="仿宋_GB2312" w:hAnsi="宋体"/>
        </w:rPr>
        <w:t>内置3种不同流量计算关系式。</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r>
        <w:br w:type="page"/>
      </w:r>
    </w:p>
    <w:p>
      <w:pPr>
        <w:pStyle w:val="39"/>
      </w:pPr>
      <w:bookmarkStart w:id="165" w:name="_Toc54250838"/>
      <w:bookmarkStart w:id="166" w:name="_Toc54335701"/>
      <w:r>
        <w:rPr>
          <w:rFonts w:hint="eastAsia"/>
        </w:rPr>
        <w:t>ADCP数据后处理软件V3.0</w:t>
      </w:r>
      <w:bookmarkEnd w:id="165"/>
      <w:bookmarkEnd w:id="166"/>
    </w:p>
    <w:p>
      <w:pPr>
        <w:pStyle w:val="38"/>
        <w:ind w:firstLine="560"/>
      </w:pPr>
      <w:r>
        <w:rPr>
          <w:rFonts w:hint="eastAsia"/>
        </w:rPr>
        <w:t>主要用途</w:t>
      </w:r>
    </w:p>
    <w:p>
      <w:pPr>
        <w:pStyle w:val="40"/>
      </w:pPr>
      <w:r>
        <w:rPr>
          <w:rFonts w:hint="eastAsia"/>
        </w:rPr>
        <w:t>对ADCP剖面测流系统的采集数据进行标准化计算，从而快捷有效的输出各类测验表格、流速矢量化图或等值线图，并结合基于Surfer等值线图和余流计算，真实再现流速矢量分布，满足水文测验成果输出、水文分析计算辅助及成果整编等工作的需要。</w:t>
      </w:r>
    </w:p>
    <w:p>
      <w:pPr>
        <w:pStyle w:val="38"/>
        <w:ind w:firstLine="560"/>
      </w:pPr>
      <w:r>
        <w:rPr>
          <w:rFonts w:hint="eastAsia"/>
        </w:rPr>
        <w:t>适用范围</w:t>
      </w:r>
    </w:p>
    <w:p>
      <w:pPr>
        <w:pStyle w:val="40"/>
      </w:pPr>
      <w:r>
        <w:rPr>
          <w:rFonts w:hint="eastAsia"/>
        </w:rPr>
        <w:t>适用于ADCP采集的ASCⅡ文本的原始数据后处理，是一款标准化处理ADCP数据的软件。</w:t>
      </w:r>
    </w:p>
    <w:p>
      <w:pPr>
        <w:pStyle w:val="38"/>
        <w:ind w:firstLine="560"/>
      </w:pPr>
      <w:r>
        <w:rPr>
          <w:rFonts w:hint="eastAsia"/>
        </w:rPr>
        <w:t>应用条件</w:t>
      </w:r>
    </w:p>
    <w:p>
      <w:pPr>
        <w:pStyle w:val="27"/>
        <w:numPr>
          <w:ilvl w:val="0"/>
          <w:numId w:val="131"/>
        </w:numPr>
        <w:ind w:left="480" w:firstLine="0" w:firstLineChars="0"/>
        <w:rPr>
          <w:rFonts w:ascii="仿宋_GB2312" w:hAnsi="Times New Roman" w:cs="Times New Roman"/>
        </w:rPr>
      </w:pPr>
      <w:r>
        <w:rPr>
          <w:rFonts w:hint="eastAsia" w:ascii="仿宋_GB2312" w:hAnsi="Times New Roman" w:cs="Times New Roman"/>
        </w:rPr>
        <w:t xml:space="preserve">硬件环境: </w:t>
      </w:r>
    </w:p>
    <w:p>
      <w:pPr>
        <w:pStyle w:val="27"/>
        <w:numPr>
          <w:ilvl w:val="0"/>
          <w:numId w:val="5"/>
        </w:numPr>
        <w:ind w:firstLineChars="0"/>
        <w:rPr>
          <w:rFonts w:ascii="仿宋_GB2312" w:hAnsi="Times New Roman" w:cs="Times New Roman"/>
        </w:rPr>
      </w:pPr>
      <w:r>
        <w:rPr>
          <w:rFonts w:hint="eastAsia" w:ascii="仿宋_GB2312" w:hAnsi="Times New Roman" w:cs="Times New Roman"/>
        </w:rPr>
        <w:t>CPU：Intel I3 以上处理器；</w:t>
      </w:r>
    </w:p>
    <w:p>
      <w:pPr>
        <w:pStyle w:val="27"/>
        <w:numPr>
          <w:ilvl w:val="0"/>
          <w:numId w:val="5"/>
        </w:numPr>
        <w:ind w:firstLineChars="0"/>
        <w:rPr>
          <w:rFonts w:ascii="仿宋_GB2312" w:hAnsi="Times New Roman" w:cs="Times New Roman"/>
        </w:rPr>
      </w:pPr>
      <w:r>
        <w:rPr>
          <w:rFonts w:hint="eastAsia" w:ascii="仿宋_GB2312" w:hAnsi="Times New Roman" w:cs="Times New Roman"/>
        </w:rPr>
        <w:t>内存：4G以上；</w:t>
      </w:r>
    </w:p>
    <w:p>
      <w:pPr>
        <w:pStyle w:val="27"/>
        <w:numPr>
          <w:ilvl w:val="0"/>
          <w:numId w:val="5"/>
        </w:numPr>
        <w:ind w:firstLineChars="0"/>
        <w:rPr>
          <w:rFonts w:ascii="仿宋_GB2312" w:hAnsi="Times New Roman" w:cs="Times New Roman"/>
        </w:rPr>
      </w:pPr>
      <w:r>
        <w:rPr>
          <w:rFonts w:hint="eastAsia" w:ascii="仿宋_GB2312" w:hAnsi="Times New Roman" w:cs="Times New Roman"/>
        </w:rPr>
        <w:t>硬盘：100G以上；</w:t>
      </w:r>
    </w:p>
    <w:p>
      <w:pPr>
        <w:pStyle w:val="27"/>
        <w:numPr>
          <w:ilvl w:val="0"/>
          <w:numId w:val="131"/>
        </w:numPr>
        <w:ind w:left="480" w:firstLine="0" w:firstLineChars="0"/>
        <w:rPr>
          <w:rFonts w:ascii="仿宋_GB2312"/>
        </w:rPr>
      </w:pPr>
      <w:r>
        <w:rPr>
          <w:rFonts w:hint="eastAsia" w:ascii="仿宋_GB2312" w:hAnsi="宋体"/>
        </w:rPr>
        <w:t>软件环境</w:t>
      </w:r>
      <w:r>
        <w:rPr>
          <w:rFonts w:hint="eastAsia" w:ascii="仿宋_GB2312" w:hAnsi="Times New Roman" w:cs="Times New Roman"/>
        </w:rPr>
        <w:t xml:space="preserve">: </w:t>
      </w:r>
    </w:p>
    <w:p>
      <w:pPr>
        <w:pStyle w:val="27"/>
        <w:numPr>
          <w:ilvl w:val="0"/>
          <w:numId w:val="5"/>
        </w:numPr>
        <w:ind w:firstLineChars="0"/>
        <w:rPr>
          <w:rFonts w:ascii="仿宋_GB2312" w:hAnsi="Times New Roman" w:cs="Times New Roman"/>
        </w:rPr>
      </w:pPr>
      <w:r>
        <w:rPr>
          <w:rFonts w:hint="eastAsia" w:ascii="仿宋_GB2312" w:hAnsi="Times New Roman" w:cs="Times New Roman"/>
        </w:rPr>
        <w:t>系统:Win7及以上；</w:t>
      </w:r>
    </w:p>
    <w:p>
      <w:pPr>
        <w:pStyle w:val="27"/>
        <w:numPr>
          <w:ilvl w:val="0"/>
          <w:numId w:val="5"/>
        </w:numPr>
        <w:ind w:firstLineChars="0"/>
        <w:rPr>
          <w:rFonts w:ascii="仿宋_GB2312"/>
        </w:rPr>
      </w:pPr>
      <w:r>
        <w:rPr>
          <w:rFonts w:hint="eastAsia" w:ascii="仿宋_GB2312" w:hAnsi="Times New Roman" w:cs="Times New Roman"/>
        </w:rPr>
        <w:t>数据库：SQL Server。</w:t>
      </w:r>
    </w:p>
    <w:p>
      <w:pPr>
        <w:pStyle w:val="38"/>
        <w:ind w:firstLine="560"/>
      </w:pPr>
      <w:r>
        <w:rPr>
          <w:rFonts w:hint="eastAsia"/>
        </w:rPr>
        <w:t>主要技术指标</w:t>
      </w:r>
    </w:p>
    <w:p>
      <w:pPr>
        <w:pStyle w:val="27"/>
        <w:numPr>
          <w:ilvl w:val="0"/>
          <w:numId w:val="132"/>
        </w:numPr>
        <w:ind w:left="480" w:firstLine="0" w:firstLineChars="0"/>
        <w:rPr>
          <w:rFonts w:ascii="仿宋_GB2312" w:hAnsi="宋体"/>
        </w:rPr>
      </w:pPr>
      <w:r>
        <w:rPr>
          <w:rFonts w:hint="eastAsia" w:ascii="仿宋_GB2312" w:hAnsi="宋体"/>
        </w:rPr>
        <w:t>满足《声学多普勒流量测验规范》（SL</w:t>
      </w:r>
      <w:ins w:id="287" w:author="wangwei" w:date="2020-11-09T17:49:55Z">
        <w:r>
          <w:rPr>
            <w:rFonts w:hint="eastAsia" w:ascii="仿宋_GB2312" w:hAnsi="宋体"/>
            <w:lang w:val="en-US" w:eastAsia="zh-CN"/>
          </w:rPr>
          <w:t xml:space="preserve"> </w:t>
        </w:r>
      </w:ins>
      <w:r>
        <w:rPr>
          <w:rFonts w:hint="eastAsia" w:ascii="仿宋_GB2312" w:hAnsi="宋体"/>
        </w:rPr>
        <w:t>377-2006）规范要求输出各类测验表格（含流量、含沙量计算）；</w:t>
      </w:r>
    </w:p>
    <w:p>
      <w:pPr>
        <w:pStyle w:val="27"/>
        <w:numPr>
          <w:ilvl w:val="0"/>
          <w:numId w:val="132"/>
        </w:numPr>
        <w:ind w:left="480" w:firstLine="0" w:firstLineChars="0"/>
        <w:rPr>
          <w:rFonts w:ascii="仿宋_GB2312" w:hAnsi="宋体"/>
        </w:rPr>
      </w:pPr>
      <w:r>
        <w:rPr>
          <w:rFonts w:hint="eastAsia" w:ascii="仿宋_GB2312" w:hAnsi="宋体"/>
        </w:rPr>
        <w:t>输出垂线流速分布图，流速矢量化CAD图；</w:t>
      </w:r>
    </w:p>
    <w:p>
      <w:pPr>
        <w:pStyle w:val="27"/>
        <w:numPr>
          <w:ilvl w:val="0"/>
          <w:numId w:val="132"/>
        </w:numPr>
        <w:ind w:left="480" w:firstLine="0" w:firstLineChars="0"/>
        <w:rPr>
          <w:rFonts w:ascii="仿宋_GB2312" w:hAnsi="宋体"/>
        </w:rPr>
      </w:pPr>
      <w:r>
        <w:rPr>
          <w:rFonts w:hint="eastAsia" w:ascii="仿宋_GB2312" w:hAnsi="宋体"/>
        </w:rPr>
        <w:t>基于Surfer输出等值线图；</w:t>
      </w:r>
    </w:p>
    <w:p>
      <w:pPr>
        <w:pStyle w:val="27"/>
        <w:numPr>
          <w:ilvl w:val="0"/>
          <w:numId w:val="132"/>
        </w:numPr>
        <w:ind w:left="480" w:firstLine="0" w:firstLineChars="0"/>
        <w:rPr>
          <w:rFonts w:ascii="仿宋_GB2312" w:hAnsi="宋体"/>
        </w:rPr>
      </w:pPr>
      <w:r>
        <w:rPr>
          <w:rFonts w:hint="eastAsia" w:ascii="仿宋_GB2312" w:hAnsi="宋体"/>
        </w:rPr>
        <w:t>可进行余流计算；</w:t>
      </w:r>
    </w:p>
    <w:p>
      <w:pPr>
        <w:pStyle w:val="27"/>
        <w:numPr>
          <w:ilvl w:val="0"/>
          <w:numId w:val="132"/>
        </w:numPr>
        <w:ind w:left="480" w:firstLine="0" w:firstLineChars="0"/>
        <w:rPr>
          <w:rFonts w:ascii="仿宋_GB2312" w:hAnsi="宋体"/>
        </w:rPr>
      </w:pPr>
      <w:r>
        <w:rPr>
          <w:rFonts w:hint="eastAsia" w:ascii="仿宋_GB2312" w:hAnsi="宋体"/>
        </w:rPr>
        <w:t>提供登录到水文资料整编系统2.0数据库；</w:t>
      </w:r>
    </w:p>
    <w:p>
      <w:pPr>
        <w:pStyle w:val="27"/>
        <w:numPr>
          <w:ilvl w:val="0"/>
          <w:numId w:val="132"/>
        </w:numPr>
        <w:ind w:left="480" w:firstLine="0" w:firstLineChars="0"/>
        <w:rPr>
          <w:rFonts w:ascii="仿宋_GB2312" w:hAnsi="宋体"/>
        </w:rPr>
      </w:pPr>
      <w:r>
        <w:rPr>
          <w:rFonts w:hint="eastAsia" w:ascii="仿宋_GB2312" w:hAnsi="宋体"/>
        </w:rPr>
        <w:t>内置2种流量计算模型：</w:t>
      </w:r>
    </w:p>
    <w:p>
      <w:pPr>
        <w:pStyle w:val="27"/>
        <w:numPr>
          <w:ilvl w:val="0"/>
          <w:numId w:val="5"/>
        </w:numPr>
        <w:ind w:firstLineChars="0"/>
        <w:rPr>
          <w:rFonts w:ascii="仿宋_GB2312" w:hAnsi="Times New Roman" w:cs="Times New Roman"/>
        </w:rPr>
      </w:pPr>
      <w:r>
        <w:rPr>
          <w:rFonts w:hint="eastAsia" w:ascii="仿宋_GB2312" w:hAnsi="Times New Roman" w:cs="Times New Roman"/>
        </w:rPr>
        <w:t>块流量模型计算与Winriver回放结果完全一致；</w:t>
      </w:r>
    </w:p>
    <w:p>
      <w:pPr>
        <w:pStyle w:val="27"/>
        <w:numPr>
          <w:ilvl w:val="0"/>
          <w:numId w:val="5"/>
        </w:numPr>
        <w:ind w:firstLineChars="0"/>
        <w:rPr>
          <w:rFonts w:ascii="仿宋_GB2312" w:hAnsi="Times New Roman" w:cs="Times New Roman"/>
        </w:rPr>
      </w:pPr>
      <w:r>
        <w:rPr>
          <w:rFonts w:hint="eastAsia" w:ascii="仿宋_GB2312" w:hAnsi="Times New Roman" w:cs="Times New Roman"/>
        </w:rPr>
        <w:t>部分呯丢失、掉块时，可采用自编流量模块进行补救计算；</w:t>
      </w:r>
    </w:p>
    <w:p>
      <w:pPr>
        <w:pStyle w:val="27"/>
        <w:numPr>
          <w:ilvl w:val="0"/>
          <w:numId w:val="132"/>
        </w:numPr>
        <w:ind w:left="480" w:firstLine="0" w:firstLineChars="0"/>
        <w:rPr>
          <w:rFonts w:ascii="仿宋_GB2312" w:hAnsi="方正仿宋_GB2312" w:cs="方正仿宋_GB2312"/>
        </w:rPr>
      </w:pPr>
      <w:r>
        <w:rPr>
          <w:rFonts w:hint="eastAsia" w:ascii="仿宋_GB2312" w:hAnsi="宋体"/>
        </w:rPr>
        <w:t>支持</w:t>
      </w:r>
      <w:r>
        <w:rPr>
          <w:rFonts w:hint="eastAsia" w:ascii="仿宋_GB2312" w:hAnsi="方正仿宋_GB2312" w:cs="方正仿宋_GB2312"/>
        </w:rPr>
        <w:t>没有外接GPS时，按起点距提取计算测点流速、流向。</w:t>
      </w:r>
    </w:p>
    <w:p>
      <w:pPr>
        <w:pStyle w:val="38"/>
        <w:ind w:firstLine="560"/>
      </w:pPr>
      <w:r>
        <w:rPr>
          <w:rFonts w:hint="eastAsia"/>
        </w:rPr>
        <w:t>申报单位</w:t>
      </w:r>
    </w:p>
    <w:p>
      <w:pPr>
        <w:pStyle w:val="40"/>
        <w:rPr>
          <w:rFonts w:hAnsi="黑体" w:cs="黑体"/>
        </w:rPr>
      </w:pPr>
      <w:r>
        <w:rPr>
          <w:rFonts w:hint="eastAsia"/>
        </w:rPr>
        <w:t xml:space="preserve"> 长江水利委员会水文局长江中游水文水资源勘测局</w:t>
      </w:r>
      <w:r>
        <w:rPr>
          <w:rFonts w:hint="eastAsia" w:hAnsi="宋体"/>
          <w:szCs w:val="24"/>
        </w:rPr>
        <w:br w:type="page"/>
      </w:r>
    </w:p>
    <w:p>
      <w:pPr>
        <w:pStyle w:val="39"/>
      </w:pPr>
      <w:bookmarkStart w:id="167" w:name="_Toc54250839"/>
      <w:bookmarkStart w:id="168" w:name="_Toc54335702"/>
      <w:r>
        <w:rPr>
          <w:rFonts w:hint="eastAsia"/>
        </w:rPr>
        <w:t>测站管理系统软件</w:t>
      </w:r>
      <w:bookmarkEnd w:id="167"/>
      <w:bookmarkEnd w:id="168"/>
    </w:p>
    <w:p>
      <w:pPr>
        <w:pStyle w:val="38"/>
        <w:ind w:firstLine="560"/>
      </w:pPr>
      <w:r>
        <w:rPr>
          <w:rFonts w:hint="eastAsia"/>
        </w:rPr>
        <w:t>主要用途</w:t>
      </w:r>
    </w:p>
    <w:p>
      <w:pPr>
        <w:pStyle w:val="40"/>
      </w:pPr>
      <w:r>
        <w:rPr>
          <w:rFonts w:hint="eastAsia"/>
        </w:rPr>
        <w:t>集测站配置、用户管理、常规工作、测验检查、仪器管理、设施管理、文档中心、查询统计、资料整编等多功能为一体，实现对汛前准备、水文测验、资料整编、业务管理、仪器设施设备维护、水文测验环境保障等日常工作进行实时记录和在线过程检查，提高水文测站管理、水文资料整编的科学化、精细化、高效化、规范化。</w:t>
      </w:r>
    </w:p>
    <w:p>
      <w:pPr>
        <w:pStyle w:val="38"/>
        <w:ind w:firstLine="560"/>
      </w:pPr>
      <w:r>
        <w:rPr>
          <w:rFonts w:hint="eastAsia"/>
        </w:rPr>
        <w:t>适用范围</w:t>
      </w:r>
    </w:p>
    <w:p>
      <w:pPr>
        <w:pStyle w:val="40"/>
      </w:pPr>
      <w:r>
        <w:rPr>
          <w:rFonts w:hint="eastAsia"/>
        </w:rPr>
        <w:t>适用于水文测站过程管理、测站考核、资料整编三方面需求，实现信息的“测站-中心-分局-省局”四级实时在线管理。</w:t>
      </w:r>
    </w:p>
    <w:p>
      <w:pPr>
        <w:pStyle w:val="38"/>
        <w:ind w:firstLine="560"/>
      </w:pPr>
      <w:r>
        <w:rPr>
          <w:rFonts w:hint="eastAsia"/>
        </w:rPr>
        <w:t>应用条件</w:t>
      </w:r>
    </w:p>
    <w:p>
      <w:pPr>
        <w:pStyle w:val="27"/>
        <w:numPr>
          <w:ilvl w:val="0"/>
          <w:numId w:val="133"/>
        </w:numPr>
        <w:ind w:left="480" w:firstLine="0" w:firstLineChars="0"/>
        <w:rPr>
          <w:rFonts w:ascii="仿宋_GB2312" w:hAnsi="宋体"/>
        </w:rPr>
      </w:pPr>
      <w:r>
        <w:rPr>
          <w:rFonts w:hint="eastAsia" w:ascii="仿宋_GB2312" w:hAnsi="宋体"/>
        </w:rPr>
        <w:t>运行环境：</w:t>
      </w:r>
    </w:p>
    <w:p>
      <w:pPr>
        <w:pStyle w:val="27"/>
        <w:numPr>
          <w:ilvl w:val="0"/>
          <w:numId w:val="5"/>
        </w:numPr>
        <w:ind w:firstLineChars="0"/>
        <w:rPr>
          <w:rFonts w:ascii="仿宋_GB2312" w:hAnsi="Times New Roman" w:cs="Times New Roman"/>
        </w:rPr>
      </w:pPr>
      <w:r>
        <w:rPr>
          <w:rFonts w:hint="eastAsia" w:ascii="仿宋_GB2312" w:hAnsi="Times New Roman" w:cs="Times New Roman"/>
        </w:rPr>
        <w:t>操作系统Windows 7以上；</w:t>
      </w:r>
    </w:p>
    <w:p>
      <w:pPr>
        <w:pStyle w:val="27"/>
        <w:numPr>
          <w:ilvl w:val="0"/>
          <w:numId w:val="5"/>
        </w:numPr>
        <w:ind w:firstLineChars="0"/>
        <w:rPr>
          <w:rFonts w:ascii="仿宋_GB2312" w:hAnsi="Times New Roman" w:cs="Times New Roman"/>
        </w:rPr>
      </w:pPr>
      <w:r>
        <w:rPr>
          <w:rFonts w:hint="eastAsia" w:ascii="仿宋_GB2312" w:hAnsi="Times New Roman" w:cs="Times New Roman"/>
        </w:rPr>
        <w:t>Internet Explore 11.0以上版本；</w:t>
      </w:r>
    </w:p>
    <w:p>
      <w:pPr>
        <w:pStyle w:val="27"/>
        <w:numPr>
          <w:ilvl w:val="0"/>
          <w:numId w:val="5"/>
        </w:numPr>
        <w:ind w:firstLineChars="0"/>
        <w:rPr>
          <w:rFonts w:ascii="仿宋_GB2312" w:hAnsi="Times New Roman" w:cs="Times New Roman"/>
        </w:rPr>
      </w:pPr>
      <w:r>
        <w:rPr>
          <w:rFonts w:hint="eastAsia" w:ascii="仿宋_GB2312" w:hAnsi="Times New Roman" w:cs="Times New Roman"/>
        </w:rPr>
        <w:t>数据库Microsoft  SQL Server 2014以上；</w:t>
      </w:r>
    </w:p>
    <w:p>
      <w:pPr>
        <w:pStyle w:val="27"/>
        <w:numPr>
          <w:ilvl w:val="0"/>
          <w:numId w:val="133"/>
        </w:numPr>
        <w:ind w:left="480" w:firstLine="0" w:firstLineChars="0"/>
        <w:rPr>
          <w:rFonts w:ascii="仿宋_GB2312" w:hAnsi="宋体"/>
        </w:rPr>
      </w:pPr>
      <w:r>
        <w:rPr>
          <w:rFonts w:hint="eastAsia" w:ascii="仿宋_GB2312" w:hAnsi="宋体"/>
        </w:rPr>
        <w:t>网络环境：Internet或水利专网（水文系统全省的统一应用平台和信息中心）均可部署。</w:t>
      </w:r>
    </w:p>
    <w:p>
      <w:pPr>
        <w:pStyle w:val="38"/>
        <w:ind w:firstLine="560"/>
      </w:pPr>
      <w:r>
        <w:rPr>
          <w:rFonts w:hint="eastAsia"/>
        </w:rPr>
        <w:t>主要技术指标</w:t>
      </w:r>
    </w:p>
    <w:p>
      <w:pPr>
        <w:pStyle w:val="27"/>
        <w:numPr>
          <w:ilvl w:val="0"/>
          <w:numId w:val="134"/>
        </w:numPr>
        <w:ind w:left="480" w:firstLine="0" w:firstLineChars="0"/>
        <w:rPr>
          <w:rFonts w:ascii="仿宋_GB2312" w:hAnsi="宋体"/>
        </w:rPr>
      </w:pPr>
      <w:r>
        <w:rPr>
          <w:rFonts w:hint="eastAsia" w:ascii="仿宋_GB2312" w:hAnsi="宋体"/>
        </w:rPr>
        <w:t>采用Windows系列架构；软件采用B/S架构；</w:t>
      </w:r>
    </w:p>
    <w:p>
      <w:pPr>
        <w:pStyle w:val="27"/>
        <w:numPr>
          <w:ilvl w:val="0"/>
          <w:numId w:val="134"/>
        </w:numPr>
        <w:ind w:left="480" w:firstLine="0" w:firstLineChars="0"/>
        <w:rPr>
          <w:rFonts w:ascii="仿宋_GB2312" w:hAnsi="宋体"/>
        </w:rPr>
      </w:pPr>
      <w:r>
        <w:rPr>
          <w:rFonts w:hint="eastAsia" w:ascii="仿宋_GB2312" w:hAnsi="宋体"/>
        </w:rPr>
        <w:t>软件平均延时小于3秒，系统登录时间和各业务模块启动时间不超过5秒。数据查询的平均响应时间，结构化查询不超过3秒。数据查询的平均响应时间，非结构化查询不超过5秒。内存利用率35%，系统的并发访问数上限500；</w:t>
      </w:r>
    </w:p>
    <w:p>
      <w:pPr>
        <w:pStyle w:val="27"/>
        <w:numPr>
          <w:ilvl w:val="0"/>
          <w:numId w:val="134"/>
        </w:numPr>
        <w:ind w:left="480" w:firstLine="0" w:firstLineChars="0"/>
        <w:rPr>
          <w:rFonts w:ascii="仿宋_GB2312" w:hAnsi="宋体"/>
        </w:rPr>
      </w:pPr>
      <w:r>
        <w:rPr>
          <w:rFonts w:hint="eastAsia" w:ascii="仿宋_GB2312" w:hAnsi="宋体"/>
        </w:rPr>
        <w:t>软件性能稳定、维护便捷、可扩充性强。</w:t>
      </w:r>
    </w:p>
    <w:p>
      <w:pPr>
        <w:pStyle w:val="38"/>
        <w:ind w:firstLine="560"/>
        <w:rPr>
          <w:rFonts w:hAnsi="仿宋" w:cs="仿宋"/>
        </w:rPr>
      </w:pPr>
      <w:r>
        <w:rPr>
          <w:rFonts w:hint="eastAsia"/>
        </w:rPr>
        <w:t>申报单位</w:t>
      </w:r>
    </w:p>
    <w:p>
      <w:pPr>
        <w:pStyle w:val="40"/>
        <w:rPr>
          <w:rFonts w:hAnsi="黑体" w:cs="黑体"/>
          <w:szCs w:val="24"/>
        </w:rPr>
      </w:pPr>
      <w:r>
        <w:rPr>
          <w:rFonts w:hint="eastAsia"/>
        </w:rPr>
        <w:t>水利部信息中心（水利部水文水资源监测预报中心）</w:t>
      </w:r>
    </w:p>
    <w:p>
      <w:pPr>
        <w:pStyle w:val="10"/>
        <w:ind w:firstLine="480"/>
        <w:rPr>
          <w:rFonts w:ascii="仿宋_GB2312" w:hAnsi="宋体"/>
          <w:sz w:val="24"/>
          <w:szCs w:val="24"/>
        </w:rPr>
      </w:pPr>
    </w:p>
    <w:sectPr>
      <w:footerReference r:id="rId12"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2312">
    <w:altName w:val="微软雅黑"/>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sdt>
      <w:sdtPr>
        <w:id w:val="785785680"/>
      </w:sdtPr>
      <w:sdtContent/>
    </w:sdt>
  </w:p>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ins w:id="0" w:author="wangwei" w:date="2020-11-12T14:41:38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54947200"/>
                            </w:sdtPr>
                            <w:sdtContent>
                              <w:p>
                                <w:pPr>
                                  <w:pStyle w:val="16"/>
                                  <w:ind w:firstLine="360"/>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854947200"/>
                      </w:sdtPr>
                      <w:sdtContent>
                        <w:p>
                          <w:pPr>
                            <w:pStyle w:val="16"/>
                            <w:ind w:firstLine="360"/>
                            <w:jc w:val="center"/>
                          </w:pPr>
                        </w:p>
                      </w:sdtContent>
                    </w:sdt>
                    <w:p/>
                  </w:txbxContent>
                </v:textbox>
              </v:shape>
            </w:pict>
          </mc:Fallback>
        </mc:AlternateContent>
      </w:r>
    </w:ins>
  </w:p>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del w:id="2" w:author="wangwei" w:date="2020-11-12T15:31:29Z">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del>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54947200"/>
                          </w:sdtPr>
                          <w:sdtContent>
                            <w:p>
                              <w:pPr>
                                <w:pStyle w:val="16"/>
                                <w:ind w:firstLine="360"/>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1854947200"/>
                    </w:sdtPr>
                    <w:sdtContent>
                      <w:p>
                        <w:pPr>
                          <w:pStyle w:val="16"/>
                          <w:ind w:firstLine="360"/>
                          <w:jc w:val="center"/>
                        </w:pPr>
                      </w:p>
                    </w:sdtContent>
                  </w:sdt>
                  <w:p/>
                </w:txbxContent>
              </v:textbox>
            </v:shape>
          </w:pict>
        </mc:Fallback>
      </mc:AlternateContent>
    </w:r>
  </w:p>
  <w:p>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del w:id="4" w:author="wangwei" w:date="2020-11-12T15:31:35Z">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del>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54947200"/>
                          </w:sdtPr>
                          <w:sdtContent>
                            <w:p>
                              <w:pPr>
                                <w:pStyle w:val="16"/>
                                <w:ind w:firstLine="360"/>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1854947200"/>
                    </w:sdtPr>
                    <w:sdtContent>
                      <w:p>
                        <w:pPr>
                          <w:pStyle w:val="16"/>
                          <w:ind w:firstLine="360"/>
                          <w:jc w:val="center"/>
                        </w:pPr>
                      </w:p>
                    </w:sdtContent>
                  </w:sdt>
                  <w:p/>
                </w:txbxContent>
              </v:textbox>
            </v:shape>
          </w:pict>
        </mc:Fallback>
      </mc:AlternateContent>
    </w:r>
  </w:p>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54947200"/>
                          </w:sdtPr>
                          <w:sdtContent>
                            <w:p>
                              <w:pPr>
                                <w:pStyle w:val="16"/>
                                <w:ind w:firstLine="360"/>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sdt>
                    <w:sdtPr>
                      <w:id w:val="-1854947200"/>
                    </w:sdtPr>
                    <w:sdtContent>
                      <w:p>
                        <w:pPr>
                          <w:pStyle w:val="16"/>
                          <w:ind w:firstLine="360"/>
                          <w:jc w:val="center"/>
                        </w:pPr>
                      </w:p>
                    </w:sdtContent>
                  </w:sdt>
                  <w:p/>
                </w:txbxContent>
              </v:textbox>
            </v:shape>
          </w:pict>
        </mc:Fallback>
      </mc:AlternateContent>
    </w:r>
  </w:p>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BDCC8"/>
    <w:multiLevelType w:val="multilevel"/>
    <w:tmpl w:val="80BBDCC8"/>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
    <w:nsid w:val="84E50DA4"/>
    <w:multiLevelType w:val="multilevel"/>
    <w:tmpl w:val="84E50DA4"/>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
    <w:nsid w:val="86FA8142"/>
    <w:multiLevelType w:val="multilevel"/>
    <w:tmpl w:val="86FA814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
    <w:nsid w:val="8AA57DA7"/>
    <w:multiLevelType w:val="multilevel"/>
    <w:tmpl w:val="8AA57DA7"/>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
    <w:nsid w:val="8BBF6CEE"/>
    <w:multiLevelType w:val="multilevel"/>
    <w:tmpl w:val="8BBF6CE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
    <w:nsid w:val="8C85975D"/>
    <w:multiLevelType w:val="multilevel"/>
    <w:tmpl w:val="8C85975D"/>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
    <w:nsid w:val="8DDCEB15"/>
    <w:multiLevelType w:val="multilevel"/>
    <w:tmpl w:val="8DDCEB15"/>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
    <w:nsid w:val="91129E1F"/>
    <w:multiLevelType w:val="multilevel"/>
    <w:tmpl w:val="91129E1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
    <w:nsid w:val="96AE1020"/>
    <w:multiLevelType w:val="multilevel"/>
    <w:tmpl w:val="96AE1020"/>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
    <w:nsid w:val="9B80C46E"/>
    <w:multiLevelType w:val="multilevel"/>
    <w:tmpl w:val="9B80C46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
    <w:nsid w:val="9D267D61"/>
    <w:multiLevelType w:val="multilevel"/>
    <w:tmpl w:val="9D267D6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
    <w:nsid w:val="A002C76B"/>
    <w:multiLevelType w:val="multilevel"/>
    <w:tmpl w:val="A002C76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
    <w:nsid w:val="A146C29B"/>
    <w:multiLevelType w:val="multilevel"/>
    <w:tmpl w:val="A146C29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3">
    <w:nsid w:val="A6ADE452"/>
    <w:multiLevelType w:val="multilevel"/>
    <w:tmpl w:val="A6ADE45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4">
    <w:nsid w:val="AE34C872"/>
    <w:multiLevelType w:val="multilevel"/>
    <w:tmpl w:val="AE34C87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5">
    <w:nsid w:val="B1500A0A"/>
    <w:multiLevelType w:val="multilevel"/>
    <w:tmpl w:val="B1500A0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6">
    <w:nsid w:val="B172AF4C"/>
    <w:multiLevelType w:val="multilevel"/>
    <w:tmpl w:val="B172AF4C"/>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7">
    <w:nsid w:val="B3F7BC21"/>
    <w:multiLevelType w:val="multilevel"/>
    <w:tmpl w:val="B3F7BC21"/>
    <w:lvl w:ilvl="0" w:tentative="0">
      <w:start w:val="1"/>
      <w:numFmt w:val="chineseCounting"/>
      <w:pStyle w:val="2"/>
      <w:suff w:val="nothing"/>
      <w:lvlText w:val="%1、"/>
      <w:lvlJc w:val="left"/>
      <w:pPr>
        <w:ind w:left="0" w:firstLine="400"/>
      </w:pPr>
      <w:rPr>
        <w:rFonts w:hint="eastAsia" w:ascii="黑体" w:hAnsi="黑体" w:eastAsia="黑体" w:cs="宋体"/>
      </w:rPr>
    </w:lvl>
    <w:lvl w:ilvl="1" w:tentative="0">
      <w:start w:val="1"/>
      <w:numFmt w:val="decimal"/>
      <w:pStyle w:val="3"/>
      <w:suff w:val="nothing"/>
      <w:lvlText w:val="%2、"/>
      <w:lvlJc w:val="left"/>
      <w:pPr>
        <w:tabs>
          <w:tab w:val="left" w:pos="0"/>
        </w:tabs>
        <w:ind w:left="0" w:firstLine="400"/>
      </w:pPr>
      <w:rPr>
        <w:rFonts w:hint="eastAsia" w:ascii="宋体" w:hAnsi="宋体" w:eastAsia="宋体" w:cs="宋体"/>
      </w:rPr>
    </w:lvl>
    <w:lvl w:ilvl="2" w:tentative="0">
      <w:start w:val="1"/>
      <w:numFmt w:val="decimal"/>
      <w:pStyle w:val="4"/>
      <w:suff w:val="nothing"/>
      <w:lvlText w:val="（%3）"/>
      <w:lvlJc w:val="left"/>
      <w:pPr>
        <w:ind w:left="0" w:firstLine="402"/>
      </w:pPr>
      <w:rPr>
        <w:rFonts w:hint="eastAsia" w:ascii="宋体" w:hAnsi="宋体" w:eastAsia="宋体" w:cs="宋体"/>
      </w:rPr>
    </w:lvl>
    <w:lvl w:ilvl="3" w:tentative="0">
      <w:start w:val="1"/>
      <w:numFmt w:val="decimalEnclosedCircleChinese"/>
      <w:pStyle w:val="5"/>
      <w:suff w:val="nothing"/>
      <w:lvlText w:val="%4 "/>
      <w:lvlJc w:val="left"/>
      <w:pPr>
        <w:ind w:left="0" w:firstLine="402"/>
      </w:pPr>
      <w:rPr>
        <w:rFonts w:hint="eastAsia" w:ascii="宋体" w:hAnsi="宋体" w:eastAsia="宋体" w:cs="宋体"/>
      </w:rPr>
    </w:lvl>
    <w:lvl w:ilvl="4" w:tentative="0">
      <w:start w:val="1"/>
      <w:numFmt w:val="decimal"/>
      <w:pStyle w:val="6"/>
      <w:suff w:val="nothing"/>
      <w:lvlText w:val="%5）"/>
      <w:lvlJc w:val="left"/>
      <w:pPr>
        <w:ind w:left="0" w:firstLine="402"/>
      </w:pPr>
      <w:rPr>
        <w:rFonts w:hint="eastAsia" w:ascii="宋体" w:hAnsi="宋体" w:eastAsia="宋体" w:cs="宋体"/>
      </w:rPr>
    </w:lvl>
    <w:lvl w:ilvl="5" w:tentative="0">
      <w:start w:val="1"/>
      <w:numFmt w:val="lowerLetter"/>
      <w:pStyle w:val="7"/>
      <w:suff w:val="nothing"/>
      <w:lvlText w:val="%6．"/>
      <w:lvlJc w:val="left"/>
      <w:pPr>
        <w:ind w:left="0" w:firstLine="402"/>
      </w:pPr>
      <w:rPr>
        <w:rFonts w:hint="eastAsia" w:ascii="宋体" w:hAnsi="宋体" w:eastAsia="宋体" w:cs="宋体"/>
      </w:rPr>
    </w:lvl>
    <w:lvl w:ilvl="6" w:tentative="0">
      <w:start w:val="1"/>
      <w:numFmt w:val="lowerLetter"/>
      <w:pStyle w:val="8"/>
      <w:suff w:val="nothing"/>
      <w:lvlText w:val="%7）"/>
      <w:lvlJc w:val="left"/>
      <w:pPr>
        <w:ind w:left="0" w:firstLine="402"/>
      </w:pPr>
      <w:rPr>
        <w:rFonts w:hint="eastAsia" w:ascii="宋体" w:hAnsi="宋体" w:eastAsia="宋体" w:cs="宋体"/>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8">
    <w:nsid w:val="BB70080E"/>
    <w:multiLevelType w:val="multilevel"/>
    <w:tmpl w:val="BB70080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9">
    <w:nsid w:val="BCCE44FA"/>
    <w:multiLevelType w:val="multilevel"/>
    <w:tmpl w:val="BCCE44F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0">
    <w:nsid w:val="BD753792"/>
    <w:multiLevelType w:val="multilevel"/>
    <w:tmpl w:val="BD75379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1">
    <w:nsid w:val="BEA75BF9"/>
    <w:multiLevelType w:val="multilevel"/>
    <w:tmpl w:val="BEA75BF9"/>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2">
    <w:nsid w:val="BF3A6B81"/>
    <w:multiLevelType w:val="multilevel"/>
    <w:tmpl w:val="BF3A6B8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3">
    <w:nsid w:val="C271ACE0"/>
    <w:multiLevelType w:val="multilevel"/>
    <w:tmpl w:val="C271ACE0"/>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4">
    <w:nsid w:val="C308955C"/>
    <w:multiLevelType w:val="multilevel"/>
    <w:tmpl w:val="C308955C"/>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5">
    <w:nsid w:val="C3487B14"/>
    <w:multiLevelType w:val="multilevel"/>
    <w:tmpl w:val="C3487B14"/>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6">
    <w:nsid w:val="C6190BE3"/>
    <w:multiLevelType w:val="multilevel"/>
    <w:tmpl w:val="C6190BE3"/>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7">
    <w:nsid w:val="C6FC26E3"/>
    <w:multiLevelType w:val="multilevel"/>
    <w:tmpl w:val="C6FC26E3"/>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8">
    <w:nsid w:val="CA06794D"/>
    <w:multiLevelType w:val="multilevel"/>
    <w:tmpl w:val="CA06794D"/>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9">
    <w:nsid w:val="CCBAC6AA"/>
    <w:multiLevelType w:val="multilevel"/>
    <w:tmpl w:val="CCBAC6A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0">
    <w:nsid w:val="CCF77BE8"/>
    <w:multiLevelType w:val="multilevel"/>
    <w:tmpl w:val="CCF77BE8"/>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1">
    <w:nsid w:val="CD7AC381"/>
    <w:multiLevelType w:val="multilevel"/>
    <w:tmpl w:val="CD7AC38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2">
    <w:nsid w:val="CD938D66"/>
    <w:multiLevelType w:val="multilevel"/>
    <w:tmpl w:val="CD938D6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3">
    <w:nsid w:val="D00C10D0"/>
    <w:multiLevelType w:val="multilevel"/>
    <w:tmpl w:val="D00C10D0"/>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4">
    <w:nsid w:val="D1EEEE3F"/>
    <w:multiLevelType w:val="multilevel"/>
    <w:tmpl w:val="D1EEEE3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5">
    <w:nsid w:val="D3A9D83F"/>
    <w:multiLevelType w:val="multilevel"/>
    <w:tmpl w:val="D3A9D83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6">
    <w:nsid w:val="D4C97635"/>
    <w:multiLevelType w:val="multilevel"/>
    <w:tmpl w:val="D4C97635"/>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7">
    <w:nsid w:val="D5443F45"/>
    <w:multiLevelType w:val="multilevel"/>
    <w:tmpl w:val="D5443F45"/>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8">
    <w:nsid w:val="D94EB882"/>
    <w:multiLevelType w:val="multilevel"/>
    <w:tmpl w:val="D94EB88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9">
    <w:nsid w:val="D979108B"/>
    <w:multiLevelType w:val="multilevel"/>
    <w:tmpl w:val="D979108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0">
    <w:nsid w:val="DA928B41"/>
    <w:multiLevelType w:val="multilevel"/>
    <w:tmpl w:val="DA928B4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1">
    <w:nsid w:val="DC0F440F"/>
    <w:multiLevelType w:val="multilevel"/>
    <w:tmpl w:val="DC0F440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2">
    <w:nsid w:val="DE3EED5E"/>
    <w:multiLevelType w:val="multilevel"/>
    <w:tmpl w:val="DE3EED5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3">
    <w:nsid w:val="DEA8962A"/>
    <w:multiLevelType w:val="multilevel"/>
    <w:tmpl w:val="DEA8962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4">
    <w:nsid w:val="E197FADD"/>
    <w:multiLevelType w:val="multilevel"/>
    <w:tmpl w:val="E197FADD"/>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5">
    <w:nsid w:val="E227A73F"/>
    <w:multiLevelType w:val="multilevel"/>
    <w:tmpl w:val="E227A73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6">
    <w:nsid w:val="E3C79546"/>
    <w:multiLevelType w:val="multilevel"/>
    <w:tmpl w:val="E3C7954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7">
    <w:nsid w:val="E51D338F"/>
    <w:multiLevelType w:val="multilevel"/>
    <w:tmpl w:val="E51D338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8">
    <w:nsid w:val="E9C98CBA"/>
    <w:multiLevelType w:val="multilevel"/>
    <w:tmpl w:val="E9C98CB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9">
    <w:nsid w:val="ECFCB5B3"/>
    <w:multiLevelType w:val="multilevel"/>
    <w:tmpl w:val="ECFCB5B3"/>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0">
    <w:nsid w:val="EE26EEC3"/>
    <w:multiLevelType w:val="multilevel"/>
    <w:tmpl w:val="EE26EEC3"/>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1">
    <w:nsid w:val="EF5AFF51"/>
    <w:multiLevelType w:val="multilevel"/>
    <w:tmpl w:val="EF5AFF5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2">
    <w:nsid w:val="EF923738"/>
    <w:multiLevelType w:val="multilevel"/>
    <w:tmpl w:val="EF923738"/>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3">
    <w:nsid w:val="EFEA0E5F"/>
    <w:multiLevelType w:val="multilevel"/>
    <w:tmpl w:val="EFEA0E5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4">
    <w:nsid w:val="F02563DF"/>
    <w:multiLevelType w:val="multilevel"/>
    <w:tmpl w:val="F02563D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5">
    <w:nsid w:val="F3975AC9"/>
    <w:multiLevelType w:val="multilevel"/>
    <w:tmpl w:val="F3975AC9"/>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6">
    <w:nsid w:val="F3F10F28"/>
    <w:multiLevelType w:val="multilevel"/>
    <w:tmpl w:val="F3F10F28"/>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7">
    <w:nsid w:val="F4CBB6A7"/>
    <w:multiLevelType w:val="multilevel"/>
    <w:tmpl w:val="F4CBB6A7"/>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8">
    <w:nsid w:val="F56E26AA"/>
    <w:multiLevelType w:val="multilevel"/>
    <w:tmpl w:val="F56E26A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9">
    <w:nsid w:val="F5A2AA66"/>
    <w:multiLevelType w:val="multilevel"/>
    <w:tmpl w:val="F5A2AA6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0">
    <w:nsid w:val="F7A4B2B6"/>
    <w:multiLevelType w:val="multilevel"/>
    <w:tmpl w:val="F7A4B2B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1">
    <w:nsid w:val="FB098EDB"/>
    <w:multiLevelType w:val="multilevel"/>
    <w:tmpl w:val="FB098ED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2">
    <w:nsid w:val="FB414692"/>
    <w:multiLevelType w:val="multilevel"/>
    <w:tmpl w:val="FB41469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3">
    <w:nsid w:val="FB4EC0AB"/>
    <w:multiLevelType w:val="multilevel"/>
    <w:tmpl w:val="FB4EC0A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4">
    <w:nsid w:val="FDFBBC97"/>
    <w:multiLevelType w:val="multilevel"/>
    <w:tmpl w:val="FDFBBC97"/>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5">
    <w:nsid w:val="FED0C81C"/>
    <w:multiLevelType w:val="multilevel"/>
    <w:tmpl w:val="FED0C81C"/>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6">
    <w:nsid w:val="00608997"/>
    <w:multiLevelType w:val="multilevel"/>
    <w:tmpl w:val="00608997"/>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7">
    <w:nsid w:val="02DA5995"/>
    <w:multiLevelType w:val="multilevel"/>
    <w:tmpl w:val="02DA5995"/>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8">
    <w:nsid w:val="0506FE5B"/>
    <w:multiLevelType w:val="multilevel"/>
    <w:tmpl w:val="0506FE5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9">
    <w:nsid w:val="060FC92B"/>
    <w:multiLevelType w:val="multilevel"/>
    <w:tmpl w:val="060FC92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0">
    <w:nsid w:val="077BB04F"/>
    <w:multiLevelType w:val="multilevel"/>
    <w:tmpl w:val="077BB04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1">
    <w:nsid w:val="08326797"/>
    <w:multiLevelType w:val="multilevel"/>
    <w:tmpl w:val="08326797"/>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2">
    <w:nsid w:val="09596657"/>
    <w:multiLevelType w:val="multilevel"/>
    <w:tmpl w:val="09596657"/>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3">
    <w:nsid w:val="0C9AEAA4"/>
    <w:multiLevelType w:val="multilevel"/>
    <w:tmpl w:val="0C9AEAA4"/>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4">
    <w:nsid w:val="0E32CDA2"/>
    <w:multiLevelType w:val="multilevel"/>
    <w:tmpl w:val="0E32CDA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5">
    <w:nsid w:val="10FD13E8"/>
    <w:multiLevelType w:val="multilevel"/>
    <w:tmpl w:val="10FD13E8"/>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6">
    <w:nsid w:val="1156B990"/>
    <w:multiLevelType w:val="multilevel"/>
    <w:tmpl w:val="1156B990"/>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7">
    <w:nsid w:val="12794E26"/>
    <w:multiLevelType w:val="multilevel"/>
    <w:tmpl w:val="12794E2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8">
    <w:nsid w:val="128C860E"/>
    <w:multiLevelType w:val="multilevel"/>
    <w:tmpl w:val="128C860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9">
    <w:nsid w:val="1391D176"/>
    <w:multiLevelType w:val="multilevel"/>
    <w:tmpl w:val="1391D17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0">
    <w:nsid w:val="13AA2563"/>
    <w:multiLevelType w:val="multilevel"/>
    <w:tmpl w:val="13AA2563"/>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1">
    <w:nsid w:val="154D8B79"/>
    <w:multiLevelType w:val="multilevel"/>
    <w:tmpl w:val="154D8B79"/>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2">
    <w:nsid w:val="175315B9"/>
    <w:multiLevelType w:val="multilevel"/>
    <w:tmpl w:val="175315B9"/>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3">
    <w:nsid w:val="194E67AD"/>
    <w:multiLevelType w:val="multilevel"/>
    <w:tmpl w:val="194E67AD"/>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4">
    <w:nsid w:val="1CAE3D66"/>
    <w:multiLevelType w:val="multilevel"/>
    <w:tmpl w:val="1CAE3D6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5">
    <w:nsid w:val="1DEB6C82"/>
    <w:multiLevelType w:val="multilevel"/>
    <w:tmpl w:val="1DEB6C8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6">
    <w:nsid w:val="2221DE61"/>
    <w:multiLevelType w:val="multilevel"/>
    <w:tmpl w:val="2221DE6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7">
    <w:nsid w:val="23C9D775"/>
    <w:multiLevelType w:val="multilevel"/>
    <w:tmpl w:val="23C9D775"/>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8">
    <w:nsid w:val="24F09272"/>
    <w:multiLevelType w:val="multilevel"/>
    <w:tmpl w:val="24F0927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9">
    <w:nsid w:val="2653F06C"/>
    <w:multiLevelType w:val="multilevel"/>
    <w:tmpl w:val="2653F06C"/>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0">
    <w:nsid w:val="29DB44DA"/>
    <w:multiLevelType w:val="multilevel"/>
    <w:tmpl w:val="29DB44D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1">
    <w:nsid w:val="2C094E7A"/>
    <w:multiLevelType w:val="multilevel"/>
    <w:tmpl w:val="2C094E7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2">
    <w:nsid w:val="2CB1D58B"/>
    <w:multiLevelType w:val="multilevel"/>
    <w:tmpl w:val="2CB1D58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3">
    <w:nsid w:val="2D8B0A31"/>
    <w:multiLevelType w:val="multilevel"/>
    <w:tmpl w:val="2D8B0A3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4">
    <w:nsid w:val="2DC7DC51"/>
    <w:multiLevelType w:val="multilevel"/>
    <w:tmpl w:val="2DC7DC5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5">
    <w:nsid w:val="2ECEC43D"/>
    <w:multiLevelType w:val="multilevel"/>
    <w:tmpl w:val="2ECEC43D"/>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6">
    <w:nsid w:val="2EF65BB5"/>
    <w:multiLevelType w:val="multilevel"/>
    <w:tmpl w:val="2EF65BB5"/>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7">
    <w:nsid w:val="2F5744E8"/>
    <w:multiLevelType w:val="multilevel"/>
    <w:tmpl w:val="2F5744E8"/>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8">
    <w:nsid w:val="31968C8F"/>
    <w:multiLevelType w:val="multilevel"/>
    <w:tmpl w:val="31968C8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9">
    <w:nsid w:val="335A1911"/>
    <w:multiLevelType w:val="multilevel"/>
    <w:tmpl w:val="335A191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0">
    <w:nsid w:val="33E45945"/>
    <w:multiLevelType w:val="multilevel"/>
    <w:tmpl w:val="33E45945"/>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1">
    <w:nsid w:val="356BBB57"/>
    <w:multiLevelType w:val="multilevel"/>
    <w:tmpl w:val="356BBB57"/>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2">
    <w:nsid w:val="387A830B"/>
    <w:multiLevelType w:val="multilevel"/>
    <w:tmpl w:val="387A830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3">
    <w:nsid w:val="39261CC9"/>
    <w:multiLevelType w:val="multilevel"/>
    <w:tmpl w:val="39261CC9"/>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4">
    <w:nsid w:val="395C408B"/>
    <w:multiLevelType w:val="multilevel"/>
    <w:tmpl w:val="395C408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5">
    <w:nsid w:val="3B99131F"/>
    <w:multiLevelType w:val="multilevel"/>
    <w:tmpl w:val="3B99131F"/>
    <w:lvl w:ilvl="0" w:tentative="0">
      <w:start w:val="1"/>
      <w:numFmt w:val="decimal"/>
      <w:pStyle w:val="39"/>
      <w:suff w:val="space"/>
      <w:lvlText w:val="%1"/>
      <w:lvlJc w:val="left"/>
      <w:pPr>
        <w:ind w:left="0" w:firstLine="0"/>
      </w:pPr>
      <w:rPr>
        <w:rFonts w:hint="eastAsia"/>
      </w:rPr>
    </w:lvl>
    <w:lvl w:ilvl="1" w:tentative="0">
      <w:start w:val="1"/>
      <w:numFmt w:val="decimal"/>
      <w:pStyle w:val="38"/>
      <w:suff w:val="space"/>
      <w:lvlText w:val="%1.%2"/>
      <w:lvlJc w:val="left"/>
      <w:pPr>
        <w:ind w:left="-567" w:firstLine="567"/>
      </w:pPr>
      <w:rPr>
        <w:rFonts w:hint="eastAsia"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suff w:val="space"/>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06">
    <w:nsid w:val="3E13EA35"/>
    <w:multiLevelType w:val="multilevel"/>
    <w:tmpl w:val="3E13EA35"/>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7">
    <w:nsid w:val="3FD4684C"/>
    <w:multiLevelType w:val="multilevel"/>
    <w:tmpl w:val="3FD4684C"/>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8">
    <w:nsid w:val="40B13A73"/>
    <w:multiLevelType w:val="multilevel"/>
    <w:tmpl w:val="40B13A73"/>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9">
    <w:nsid w:val="43867EDF"/>
    <w:multiLevelType w:val="multilevel"/>
    <w:tmpl w:val="43867ED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0">
    <w:nsid w:val="4443EC11"/>
    <w:multiLevelType w:val="multilevel"/>
    <w:tmpl w:val="4443EC1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1">
    <w:nsid w:val="459A4D8B"/>
    <w:multiLevelType w:val="multilevel"/>
    <w:tmpl w:val="459A4D8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2">
    <w:nsid w:val="45AF28EC"/>
    <w:multiLevelType w:val="multilevel"/>
    <w:tmpl w:val="45AF28EC"/>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3">
    <w:nsid w:val="469EF776"/>
    <w:multiLevelType w:val="multilevel"/>
    <w:tmpl w:val="469EF77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4">
    <w:nsid w:val="478F80EF"/>
    <w:multiLevelType w:val="multilevel"/>
    <w:tmpl w:val="478F80E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5">
    <w:nsid w:val="4B968FC1"/>
    <w:multiLevelType w:val="multilevel"/>
    <w:tmpl w:val="4B968FC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6">
    <w:nsid w:val="5502F15E"/>
    <w:multiLevelType w:val="multilevel"/>
    <w:tmpl w:val="5502F15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7">
    <w:nsid w:val="5522AC0A"/>
    <w:multiLevelType w:val="multilevel"/>
    <w:tmpl w:val="5522AC0A"/>
    <w:lvl w:ilvl="0" w:tentative="0">
      <w:start w:val="1"/>
      <w:numFmt w:val="bullet"/>
      <w:suff w:val="nothing"/>
      <w:lvlText w:val=""/>
      <w:lvlJc w:val="left"/>
      <w:pPr>
        <w:ind w:left="1380" w:hanging="420"/>
      </w:pPr>
      <w:rPr>
        <w:rFonts w:hint="default" w:ascii="Wingdings" w:hAnsi="Wingdings"/>
      </w:rPr>
    </w:lvl>
    <w:lvl w:ilvl="1" w:tentative="0">
      <w:start w:val="1"/>
      <w:numFmt w:val="bullet"/>
      <w:lvlText w:val=""/>
      <w:lvlJc w:val="left"/>
      <w:pPr>
        <w:ind w:left="1800" w:hanging="420"/>
      </w:pPr>
      <w:rPr>
        <w:rFonts w:hint="default" w:ascii="Wingdings" w:hAnsi="Wingdings"/>
      </w:rPr>
    </w:lvl>
    <w:lvl w:ilvl="2" w:tentative="0">
      <w:start w:val="1"/>
      <w:numFmt w:val="bullet"/>
      <w:lvlText w:val=""/>
      <w:lvlJc w:val="left"/>
      <w:pPr>
        <w:ind w:left="2220" w:hanging="420"/>
      </w:pPr>
      <w:rPr>
        <w:rFonts w:hint="default" w:ascii="Wingdings" w:hAnsi="Wingdings"/>
      </w:rPr>
    </w:lvl>
    <w:lvl w:ilvl="3" w:tentative="0">
      <w:start w:val="1"/>
      <w:numFmt w:val="bullet"/>
      <w:lvlText w:val=""/>
      <w:lvlJc w:val="left"/>
      <w:pPr>
        <w:ind w:left="2640" w:hanging="420"/>
      </w:pPr>
      <w:rPr>
        <w:rFonts w:hint="default" w:ascii="Wingdings" w:hAnsi="Wingdings"/>
      </w:rPr>
    </w:lvl>
    <w:lvl w:ilvl="4" w:tentative="0">
      <w:start w:val="1"/>
      <w:numFmt w:val="bullet"/>
      <w:lvlText w:val=""/>
      <w:lvlJc w:val="left"/>
      <w:pPr>
        <w:ind w:left="3060" w:hanging="420"/>
      </w:pPr>
      <w:rPr>
        <w:rFonts w:hint="default" w:ascii="Wingdings" w:hAnsi="Wingdings"/>
      </w:rPr>
    </w:lvl>
    <w:lvl w:ilvl="5" w:tentative="0">
      <w:start w:val="1"/>
      <w:numFmt w:val="bullet"/>
      <w:lvlText w:val=""/>
      <w:lvlJc w:val="left"/>
      <w:pPr>
        <w:ind w:left="3480" w:hanging="420"/>
      </w:pPr>
      <w:rPr>
        <w:rFonts w:hint="default" w:ascii="Wingdings" w:hAnsi="Wingdings"/>
      </w:rPr>
    </w:lvl>
    <w:lvl w:ilvl="6" w:tentative="0">
      <w:start w:val="1"/>
      <w:numFmt w:val="bullet"/>
      <w:lvlText w:val=""/>
      <w:lvlJc w:val="left"/>
      <w:pPr>
        <w:ind w:left="3900" w:hanging="420"/>
      </w:pPr>
      <w:rPr>
        <w:rFonts w:hint="default" w:ascii="Wingdings" w:hAnsi="Wingdings"/>
      </w:rPr>
    </w:lvl>
    <w:lvl w:ilvl="7" w:tentative="0">
      <w:start w:val="1"/>
      <w:numFmt w:val="bullet"/>
      <w:lvlText w:val=""/>
      <w:lvlJc w:val="left"/>
      <w:pPr>
        <w:ind w:left="4320" w:hanging="420"/>
      </w:pPr>
      <w:rPr>
        <w:rFonts w:hint="default" w:ascii="Wingdings" w:hAnsi="Wingdings"/>
      </w:rPr>
    </w:lvl>
    <w:lvl w:ilvl="8" w:tentative="0">
      <w:start w:val="1"/>
      <w:numFmt w:val="bullet"/>
      <w:lvlText w:val=""/>
      <w:lvlJc w:val="left"/>
      <w:pPr>
        <w:ind w:left="4740" w:hanging="420"/>
      </w:pPr>
      <w:rPr>
        <w:rFonts w:hint="default" w:ascii="Wingdings" w:hAnsi="Wingdings"/>
      </w:rPr>
    </w:lvl>
  </w:abstractNum>
  <w:abstractNum w:abstractNumId="118">
    <w:nsid w:val="554E2073"/>
    <w:multiLevelType w:val="multilevel"/>
    <w:tmpl w:val="554E2073"/>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9">
    <w:nsid w:val="562E583A"/>
    <w:multiLevelType w:val="multilevel"/>
    <w:tmpl w:val="562E583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0">
    <w:nsid w:val="568AE4EF"/>
    <w:multiLevelType w:val="multilevel"/>
    <w:tmpl w:val="568AE4E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1">
    <w:nsid w:val="5E56F679"/>
    <w:multiLevelType w:val="multilevel"/>
    <w:tmpl w:val="5E56F679"/>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2">
    <w:nsid w:val="5E5CB870"/>
    <w:multiLevelType w:val="multilevel"/>
    <w:tmpl w:val="5E5CB870"/>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3">
    <w:nsid w:val="601BDA8E"/>
    <w:multiLevelType w:val="multilevel"/>
    <w:tmpl w:val="601BDA8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4">
    <w:nsid w:val="66F861FE"/>
    <w:multiLevelType w:val="multilevel"/>
    <w:tmpl w:val="66F861F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5">
    <w:nsid w:val="680A263D"/>
    <w:multiLevelType w:val="multilevel"/>
    <w:tmpl w:val="680A263D"/>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6">
    <w:nsid w:val="6D4CCD16"/>
    <w:multiLevelType w:val="multilevel"/>
    <w:tmpl w:val="6D4CCD1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7">
    <w:nsid w:val="758391E3"/>
    <w:multiLevelType w:val="multilevel"/>
    <w:tmpl w:val="758391E3"/>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8">
    <w:nsid w:val="77FE1538"/>
    <w:multiLevelType w:val="multilevel"/>
    <w:tmpl w:val="77FE1538"/>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9">
    <w:nsid w:val="7B3054A9"/>
    <w:multiLevelType w:val="multilevel"/>
    <w:tmpl w:val="7B3054A9"/>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30">
    <w:nsid w:val="7DC58112"/>
    <w:multiLevelType w:val="multilevel"/>
    <w:tmpl w:val="7DC5811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31">
    <w:nsid w:val="7DDFE4B4"/>
    <w:multiLevelType w:val="multilevel"/>
    <w:tmpl w:val="7DDFE4B4"/>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32">
    <w:nsid w:val="7EDDAC62"/>
    <w:multiLevelType w:val="multilevel"/>
    <w:tmpl w:val="7EDDAC6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33">
    <w:nsid w:val="7F1E573E"/>
    <w:multiLevelType w:val="multilevel"/>
    <w:tmpl w:val="7F1E573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num w:numId="1">
    <w:abstractNumId w:val="17"/>
  </w:num>
  <w:num w:numId="2">
    <w:abstractNumId w:val="105"/>
  </w:num>
  <w:num w:numId="3">
    <w:abstractNumId w:val="77"/>
  </w:num>
  <w:num w:numId="4">
    <w:abstractNumId w:val="96"/>
  </w:num>
  <w:num w:numId="5">
    <w:abstractNumId w:val="117"/>
  </w:num>
  <w:num w:numId="6">
    <w:abstractNumId w:val="104"/>
  </w:num>
  <w:num w:numId="7">
    <w:abstractNumId w:val="106"/>
  </w:num>
  <w:num w:numId="8">
    <w:abstractNumId w:val="67"/>
  </w:num>
  <w:num w:numId="9">
    <w:abstractNumId w:val="56"/>
  </w:num>
  <w:num w:numId="10">
    <w:abstractNumId w:val="110"/>
  </w:num>
  <w:num w:numId="11">
    <w:abstractNumId w:val="92"/>
  </w:num>
  <w:num w:numId="12">
    <w:abstractNumId w:val="1"/>
  </w:num>
  <w:num w:numId="13">
    <w:abstractNumId w:val="122"/>
  </w:num>
  <w:num w:numId="14">
    <w:abstractNumId w:val="12"/>
  </w:num>
  <w:num w:numId="15">
    <w:abstractNumId w:val="131"/>
  </w:num>
  <w:num w:numId="16">
    <w:abstractNumId w:val="124"/>
  </w:num>
  <w:num w:numId="17">
    <w:abstractNumId w:val="4"/>
  </w:num>
  <w:num w:numId="18">
    <w:abstractNumId w:val="86"/>
  </w:num>
  <w:num w:numId="19">
    <w:abstractNumId w:val="60"/>
  </w:num>
  <w:num w:numId="20">
    <w:abstractNumId w:val="50"/>
  </w:num>
  <w:num w:numId="21">
    <w:abstractNumId w:val="49"/>
  </w:num>
  <w:num w:numId="22">
    <w:abstractNumId w:val="129"/>
  </w:num>
  <w:num w:numId="23">
    <w:abstractNumId w:val="69"/>
  </w:num>
  <w:num w:numId="24">
    <w:abstractNumId w:val="41"/>
  </w:num>
  <w:num w:numId="25">
    <w:abstractNumId w:val="7"/>
  </w:num>
  <w:num w:numId="26">
    <w:abstractNumId w:val="22"/>
  </w:num>
  <w:num w:numId="27">
    <w:abstractNumId w:val="97"/>
  </w:num>
  <w:num w:numId="28">
    <w:abstractNumId w:val="109"/>
  </w:num>
  <w:num w:numId="29">
    <w:abstractNumId w:val="10"/>
  </w:num>
  <w:num w:numId="30">
    <w:abstractNumId w:val="38"/>
  </w:num>
  <w:num w:numId="31">
    <w:abstractNumId w:val="101"/>
  </w:num>
  <w:num w:numId="32">
    <w:abstractNumId w:val="115"/>
  </w:num>
  <w:num w:numId="33">
    <w:abstractNumId w:val="37"/>
  </w:num>
  <w:num w:numId="34">
    <w:abstractNumId w:val="59"/>
  </w:num>
  <w:num w:numId="35">
    <w:abstractNumId w:val="26"/>
  </w:num>
  <w:num w:numId="36">
    <w:abstractNumId w:val="132"/>
  </w:num>
  <w:num w:numId="37">
    <w:abstractNumId w:val="85"/>
  </w:num>
  <w:num w:numId="38">
    <w:abstractNumId w:val="70"/>
  </w:num>
  <w:num w:numId="39">
    <w:abstractNumId w:val="3"/>
  </w:num>
  <w:num w:numId="40">
    <w:abstractNumId w:val="82"/>
  </w:num>
  <w:num w:numId="41">
    <w:abstractNumId w:val="9"/>
  </w:num>
  <w:num w:numId="42">
    <w:abstractNumId w:val="58"/>
  </w:num>
  <w:num w:numId="43">
    <w:abstractNumId w:val="57"/>
  </w:num>
  <w:num w:numId="44">
    <w:abstractNumId w:val="102"/>
  </w:num>
  <w:num w:numId="45">
    <w:abstractNumId w:val="16"/>
  </w:num>
  <w:num w:numId="46">
    <w:abstractNumId w:val="33"/>
  </w:num>
  <w:num w:numId="47">
    <w:abstractNumId w:val="19"/>
  </w:num>
  <w:num w:numId="48">
    <w:abstractNumId w:val="11"/>
  </w:num>
  <w:num w:numId="49">
    <w:abstractNumId w:val="23"/>
  </w:num>
  <w:num w:numId="50">
    <w:abstractNumId w:val="94"/>
  </w:num>
  <w:num w:numId="51">
    <w:abstractNumId w:val="35"/>
  </w:num>
  <w:num w:numId="52">
    <w:abstractNumId w:val="15"/>
  </w:num>
  <w:num w:numId="53">
    <w:abstractNumId w:val="118"/>
  </w:num>
  <w:num w:numId="54">
    <w:abstractNumId w:val="76"/>
  </w:num>
  <w:num w:numId="55">
    <w:abstractNumId w:val="89"/>
  </w:num>
  <w:num w:numId="56">
    <w:abstractNumId w:val="63"/>
  </w:num>
  <w:num w:numId="57">
    <w:abstractNumId w:val="24"/>
  </w:num>
  <w:num w:numId="58">
    <w:abstractNumId w:val="2"/>
  </w:num>
  <w:num w:numId="59">
    <w:abstractNumId w:val="66"/>
  </w:num>
  <w:num w:numId="60">
    <w:abstractNumId w:val="80"/>
  </w:num>
  <w:num w:numId="61">
    <w:abstractNumId w:val="75"/>
  </w:num>
  <w:num w:numId="62">
    <w:abstractNumId w:val="32"/>
  </w:num>
  <w:num w:numId="63">
    <w:abstractNumId w:val="128"/>
  </w:num>
  <w:num w:numId="64">
    <w:abstractNumId w:val="84"/>
  </w:num>
  <w:num w:numId="65">
    <w:abstractNumId w:val="42"/>
  </w:num>
  <w:num w:numId="66">
    <w:abstractNumId w:val="44"/>
  </w:num>
  <w:num w:numId="67">
    <w:abstractNumId w:val="8"/>
  </w:num>
  <w:num w:numId="68">
    <w:abstractNumId w:val="108"/>
  </w:num>
  <w:num w:numId="69">
    <w:abstractNumId w:val="116"/>
  </w:num>
  <w:num w:numId="70">
    <w:abstractNumId w:val="48"/>
  </w:num>
  <w:num w:numId="71">
    <w:abstractNumId w:val="133"/>
  </w:num>
  <w:num w:numId="72">
    <w:abstractNumId w:val="64"/>
  </w:num>
  <w:num w:numId="73">
    <w:abstractNumId w:val="30"/>
  </w:num>
  <w:num w:numId="74">
    <w:abstractNumId w:val="61"/>
  </w:num>
  <w:num w:numId="75">
    <w:abstractNumId w:val="126"/>
  </w:num>
  <w:num w:numId="76">
    <w:abstractNumId w:val="27"/>
  </w:num>
  <w:num w:numId="77">
    <w:abstractNumId w:val="73"/>
  </w:num>
  <w:num w:numId="78">
    <w:abstractNumId w:val="71"/>
  </w:num>
  <w:num w:numId="79">
    <w:abstractNumId w:val="112"/>
  </w:num>
  <w:num w:numId="80">
    <w:abstractNumId w:val="5"/>
  </w:num>
  <w:num w:numId="81">
    <w:abstractNumId w:val="45"/>
  </w:num>
  <w:num w:numId="82">
    <w:abstractNumId w:val="120"/>
  </w:num>
  <w:num w:numId="83">
    <w:abstractNumId w:val="14"/>
  </w:num>
  <w:num w:numId="84">
    <w:abstractNumId w:val="119"/>
  </w:num>
  <w:num w:numId="85">
    <w:abstractNumId w:val="107"/>
  </w:num>
  <w:num w:numId="86">
    <w:abstractNumId w:val="123"/>
  </w:num>
  <w:num w:numId="87">
    <w:abstractNumId w:val="34"/>
  </w:num>
  <w:num w:numId="88">
    <w:abstractNumId w:val="130"/>
  </w:num>
  <w:num w:numId="89">
    <w:abstractNumId w:val="62"/>
  </w:num>
  <w:num w:numId="90">
    <w:abstractNumId w:val="52"/>
  </w:num>
  <w:num w:numId="91">
    <w:abstractNumId w:val="90"/>
  </w:num>
  <w:num w:numId="92">
    <w:abstractNumId w:val="28"/>
  </w:num>
  <w:num w:numId="93">
    <w:abstractNumId w:val="99"/>
  </w:num>
  <w:num w:numId="94">
    <w:abstractNumId w:val="0"/>
  </w:num>
  <w:num w:numId="95">
    <w:abstractNumId w:val="43"/>
  </w:num>
  <w:num w:numId="96">
    <w:abstractNumId w:val="29"/>
  </w:num>
  <w:num w:numId="97">
    <w:abstractNumId w:val="13"/>
  </w:num>
  <w:num w:numId="98">
    <w:abstractNumId w:val="125"/>
  </w:num>
  <w:num w:numId="99">
    <w:abstractNumId w:val="53"/>
  </w:num>
  <w:num w:numId="100">
    <w:abstractNumId w:val="72"/>
  </w:num>
  <w:num w:numId="101">
    <w:abstractNumId w:val="127"/>
  </w:num>
  <w:num w:numId="102">
    <w:abstractNumId w:val="21"/>
  </w:num>
  <w:num w:numId="103">
    <w:abstractNumId w:val="20"/>
  </w:num>
  <w:num w:numId="104">
    <w:abstractNumId w:val="81"/>
  </w:num>
  <w:num w:numId="105">
    <w:abstractNumId w:val="74"/>
  </w:num>
  <w:num w:numId="106">
    <w:abstractNumId w:val="100"/>
  </w:num>
  <w:num w:numId="107">
    <w:abstractNumId w:val="18"/>
  </w:num>
  <w:num w:numId="108">
    <w:abstractNumId w:val="95"/>
  </w:num>
  <w:num w:numId="109">
    <w:abstractNumId w:val="83"/>
  </w:num>
  <w:num w:numId="110">
    <w:abstractNumId w:val="65"/>
  </w:num>
  <w:num w:numId="111">
    <w:abstractNumId w:val="113"/>
  </w:num>
  <w:num w:numId="112">
    <w:abstractNumId w:val="6"/>
  </w:num>
  <w:num w:numId="113">
    <w:abstractNumId w:val="54"/>
  </w:num>
  <w:num w:numId="114">
    <w:abstractNumId w:val="114"/>
  </w:num>
  <w:num w:numId="115">
    <w:abstractNumId w:val="36"/>
  </w:num>
  <w:num w:numId="116">
    <w:abstractNumId w:val="121"/>
  </w:num>
  <w:num w:numId="117">
    <w:abstractNumId w:val="31"/>
  </w:num>
  <w:num w:numId="118">
    <w:abstractNumId w:val="55"/>
  </w:num>
  <w:num w:numId="119">
    <w:abstractNumId w:val="93"/>
  </w:num>
  <w:num w:numId="120">
    <w:abstractNumId w:val="111"/>
  </w:num>
  <w:num w:numId="121">
    <w:abstractNumId w:val="39"/>
  </w:num>
  <w:num w:numId="122">
    <w:abstractNumId w:val="103"/>
  </w:num>
  <w:num w:numId="123">
    <w:abstractNumId w:val="88"/>
  </w:num>
  <w:num w:numId="124">
    <w:abstractNumId w:val="47"/>
  </w:num>
  <w:num w:numId="125">
    <w:abstractNumId w:val="46"/>
  </w:num>
  <w:num w:numId="126">
    <w:abstractNumId w:val="68"/>
  </w:num>
  <w:num w:numId="127">
    <w:abstractNumId w:val="79"/>
  </w:num>
  <w:num w:numId="128">
    <w:abstractNumId w:val="87"/>
  </w:num>
  <w:num w:numId="129">
    <w:abstractNumId w:val="51"/>
  </w:num>
  <w:num w:numId="130">
    <w:abstractNumId w:val="91"/>
  </w:num>
  <w:num w:numId="131">
    <w:abstractNumId w:val="78"/>
  </w:num>
  <w:num w:numId="132">
    <w:abstractNumId w:val="25"/>
  </w:num>
  <w:num w:numId="133">
    <w:abstractNumId w:val="98"/>
  </w:num>
  <w:num w:numId="134">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wei">
    <w15:presenceInfo w15:providerId="None" w15:userId="wangwei"/>
  </w15:person>
  <w15:person w15:author="ww">
    <w15:presenceInfo w15:providerId="None" w15:userId="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EA"/>
    <w:rsid w:val="00021F31"/>
    <w:rsid w:val="00025243"/>
    <w:rsid w:val="000332BB"/>
    <w:rsid w:val="00034EA9"/>
    <w:rsid w:val="00050421"/>
    <w:rsid w:val="00050D24"/>
    <w:rsid w:val="000B2AE4"/>
    <w:rsid w:val="000C2C83"/>
    <w:rsid w:val="000D13EA"/>
    <w:rsid w:val="000F3BDE"/>
    <w:rsid w:val="000F6615"/>
    <w:rsid w:val="001065CA"/>
    <w:rsid w:val="0014242A"/>
    <w:rsid w:val="0014659D"/>
    <w:rsid w:val="00162ECC"/>
    <w:rsid w:val="001641CB"/>
    <w:rsid w:val="001834B0"/>
    <w:rsid w:val="00194A9E"/>
    <w:rsid w:val="001B7D7D"/>
    <w:rsid w:val="001D27BE"/>
    <w:rsid w:val="00232455"/>
    <w:rsid w:val="0025306C"/>
    <w:rsid w:val="00264646"/>
    <w:rsid w:val="00266359"/>
    <w:rsid w:val="002870EC"/>
    <w:rsid w:val="00295C78"/>
    <w:rsid w:val="002C48B3"/>
    <w:rsid w:val="002D1357"/>
    <w:rsid w:val="002D75AB"/>
    <w:rsid w:val="002E41E1"/>
    <w:rsid w:val="002F3B98"/>
    <w:rsid w:val="00307743"/>
    <w:rsid w:val="00313C35"/>
    <w:rsid w:val="00325905"/>
    <w:rsid w:val="00365403"/>
    <w:rsid w:val="00383818"/>
    <w:rsid w:val="0039117E"/>
    <w:rsid w:val="003D0190"/>
    <w:rsid w:val="003F1231"/>
    <w:rsid w:val="0040423C"/>
    <w:rsid w:val="004327BE"/>
    <w:rsid w:val="00440DF1"/>
    <w:rsid w:val="00446FED"/>
    <w:rsid w:val="004706E8"/>
    <w:rsid w:val="00472643"/>
    <w:rsid w:val="004F235A"/>
    <w:rsid w:val="00504212"/>
    <w:rsid w:val="00505FAA"/>
    <w:rsid w:val="005066FC"/>
    <w:rsid w:val="00514EDA"/>
    <w:rsid w:val="00524F0C"/>
    <w:rsid w:val="00551463"/>
    <w:rsid w:val="005552AC"/>
    <w:rsid w:val="00563331"/>
    <w:rsid w:val="005713FB"/>
    <w:rsid w:val="005854D7"/>
    <w:rsid w:val="005922C2"/>
    <w:rsid w:val="005A06BD"/>
    <w:rsid w:val="005B171D"/>
    <w:rsid w:val="005B2D25"/>
    <w:rsid w:val="005B5FFB"/>
    <w:rsid w:val="005B67E3"/>
    <w:rsid w:val="005C184A"/>
    <w:rsid w:val="005C7E2A"/>
    <w:rsid w:val="005D4C4A"/>
    <w:rsid w:val="00624EE3"/>
    <w:rsid w:val="00627584"/>
    <w:rsid w:val="0065551B"/>
    <w:rsid w:val="006608C7"/>
    <w:rsid w:val="00666A4C"/>
    <w:rsid w:val="00671EA4"/>
    <w:rsid w:val="00692CED"/>
    <w:rsid w:val="006C496C"/>
    <w:rsid w:val="006F4F91"/>
    <w:rsid w:val="006F57E2"/>
    <w:rsid w:val="007071A0"/>
    <w:rsid w:val="007114EE"/>
    <w:rsid w:val="00785279"/>
    <w:rsid w:val="007A649E"/>
    <w:rsid w:val="007D169B"/>
    <w:rsid w:val="00800C3C"/>
    <w:rsid w:val="00801A2E"/>
    <w:rsid w:val="0081236C"/>
    <w:rsid w:val="00814497"/>
    <w:rsid w:val="008219E7"/>
    <w:rsid w:val="0082435C"/>
    <w:rsid w:val="00836508"/>
    <w:rsid w:val="00843D5E"/>
    <w:rsid w:val="00844592"/>
    <w:rsid w:val="00855F89"/>
    <w:rsid w:val="00886906"/>
    <w:rsid w:val="008A200C"/>
    <w:rsid w:val="008E51AA"/>
    <w:rsid w:val="008F3AD1"/>
    <w:rsid w:val="0090005A"/>
    <w:rsid w:val="009345E2"/>
    <w:rsid w:val="00936755"/>
    <w:rsid w:val="0096111B"/>
    <w:rsid w:val="00963D47"/>
    <w:rsid w:val="009827E6"/>
    <w:rsid w:val="00A33172"/>
    <w:rsid w:val="00A47BDF"/>
    <w:rsid w:val="00A622B4"/>
    <w:rsid w:val="00A624A5"/>
    <w:rsid w:val="00A6534D"/>
    <w:rsid w:val="00A71A26"/>
    <w:rsid w:val="00A71BAB"/>
    <w:rsid w:val="00A7647D"/>
    <w:rsid w:val="00A83057"/>
    <w:rsid w:val="00A8751C"/>
    <w:rsid w:val="00AA5132"/>
    <w:rsid w:val="00AB1649"/>
    <w:rsid w:val="00AB517F"/>
    <w:rsid w:val="00AC5A32"/>
    <w:rsid w:val="00AD0BF2"/>
    <w:rsid w:val="00AF4696"/>
    <w:rsid w:val="00B003E1"/>
    <w:rsid w:val="00B27EDA"/>
    <w:rsid w:val="00B470E5"/>
    <w:rsid w:val="00B57F05"/>
    <w:rsid w:val="00B620F5"/>
    <w:rsid w:val="00B966D8"/>
    <w:rsid w:val="00BB32EB"/>
    <w:rsid w:val="00BE045A"/>
    <w:rsid w:val="00C00D57"/>
    <w:rsid w:val="00C027F9"/>
    <w:rsid w:val="00C27137"/>
    <w:rsid w:val="00C33AC7"/>
    <w:rsid w:val="00C44A6F"/>
    <w:rsid w:val="00C523E6"/>
    <w:rsid w:val="00C73B89"/>
    <w:rsid w:val="00C81671"/>
    <w:rsid w:val="00C917F9"/>
    <w:rsid w:val="00C936E5"/>
    <w:rsid w:val="00CB49EF"/>
    <w:rsid w:val="00CD4F41"/>
    <w:rsid w:val="00D06633"/>
    <w:rsid w:val="00D113AE"/>
    <w:rsid w:val="00D13E91"/>
    <w:rsid w:val="00D34402"/>
    <w:rsid w:val="00D50D1D"/>
    <w:rsid w:val="00D51DEA"/>
    <w:rsid w:val="00D65AEA"/>
    <w:rsid w:val="00D851E3"/>
    <w:rsid w:val="00DA0928"/>
    <w:rsid w:val="00DA694E"/>
    <w:rsid w:val="00DC0F9D"/>
    <w:rsid w:val="00DC4DA5"/>
    <w:rsid w:val="00DD7815"/>
    <w:rsid w:val="00DE7BA3"/>
    <w:rsid w:val="00DF0CA6"/>
    <w:rsid w:val="00DF2B80"/>
    <w:rsid w:val="00E15B67"/>
    <w:rsid w:val="00E479CE"/>
    <w:rsid w:val="00E5368E"/>
    <w:rsid w:val="00EA25C5"/>
    <w:rsid w:val="00F00D59"/>
    <w:rsid w:val="00F07257"/>
    <w:rsid w:val="00F31D35"/>
    <w:rsid w:val="00F5355F"/>
    <w:rsid w:val="00F615EE"/>
    <w:rsid w:val="00F624CE"/>
    <w:rsid w:val="00F873F4"/>
    <w:rsid w:val="00FA0370"/>
    <w:rsid w:val="00FA33D9"/>
    <w:rsid w:val="00FD1A41"/>
    <w:rsid w:val="00FD1EE3"/>
    <w:rsid w:val="00FE2126"/>
    <w:rsid w:val="00FE578D"/>
    <w:rsid w:val="00FE5F43"/>
    <w:rsid w:val="00FF23EA"/>
    <w:rsid w:val="0274316A"/>
    <w:rsid w:val="03D95B71"/>
    <w:rsid w:val="041320D8"/>
    <w:rsid w:val="047A5363"/>
    <w:rsid w:val="056E3F0C"/>
    <w:rsid w:val="05A71B6A"/>
    <w:rsid w:val="0679153F"/>
    <w:rsid w:val="06E94DB8"/>
    <w:rsid w:val="077C25D7"/>
    <w:rsid w:val="07DB17FB"/>
    <w:rsid w:val="087456C2"/>
    <w:rsid w:val="088F4FCB"/>
    <w:rsid w:val="08AC47B5"/>
    <w:rsid w:val="08D54690"/>
    <w:rsid w:val="09C031C8"/>
    <w:rsid w:val="0AD46D97"/>
    <w:rsid w:val="0B885467"/>
    <w:rsid w:val="0B8E57E5"/>
    <w:rsid w:val="0BF36447"/>
    <w:rsid w:val="0C8E37D1"/>
    <w:rsid w:val="0D066B20"/>
    <w:rsid w:val="0E6724E2"/>
    <w:rsid w:val="10407F01"/>
    <w:rsid w:val="10920E18"/>
    <w:rsid w:val="10B42718"/>
    <w:rsid w:val="125831BA"/>
    <w:rsid w:val="12E75C63"/>
    <w:rsid w:val="13477ED1"/>
    <w:rsid w:val="14755776"/>
    <w:rsid w:val="151D3A44"/>
    <w:rsid w:val="156B664C"/>
    <w:rsid w:val="15C27538"/>
    <w:rsid w:val="16FC6AA7"/>
    <w:rsid w:val="17E934DF"/>
    <w:rsid w:val="18EC153B"/>
    <w:rsid w:val="19AD2398"/>
    <w:rsid w:val="1A7162DB"/>
    <w:rsid w:val="1AED0FF1"/>
    <w:rsid w:val="1B4F43A6"/>
    <w:rsid w:val="1BB207B9"/>
    <w:rsid w:val="1C111793"/>
    <w:rsid w:val="1D0F2F2F"/>
    <w:rsid w:val="1DD37464"/>
    <w:rsid w:val="1DDE3A03"/>
    <w:rsid w:val="1EA23427"/>
    <w:rsid w:val="1ED61F21"/>
    <w:rsid w:val="1F166F58"/>
    <w:rsid w:val="1F7D1FBE"/>
    <w:rsid w:val="1FCF0E18"/>
    <w:rsid w:val="216E0760"/>
    <w:rsid w:val="23E55BE8"/>
    <w:rsid w:val="24521319"/>
    <w:rsid w:val="26565B88"/>
    <w:rsid w:val="270F2CCF"/>
    <w:rsid w:val="27646219"/>
    <w:rsid w:val="27BB5CC1"/>
    <w:rsid w:val="27CC1F50"/>
    <w:rsid w:val="27DB1A0C"/>
    <w:rsid w:val="28C215A0"/>
    <w:rsid w:val="29584372"/>
    <w:rsid w:val="2A681469"/>
    <w:rsid w:val="2A885505"/>
    <w:rsid w:val="2A940B01"/>
    <w:rsid w:val="2ADA76E0"/>
    <w:rsid w:val="2C096810"/>
    <w:rsid w:val="2C191E90"/>
    <w:rsid w:val="2C297C05"/>
    <w:rsid w:val="2C7945E0"/>
    <w:rsid w:val="2CF67939"/>
    <w:rsid w:val="2DD05A8F"/>
    <w:rsid w:val="2EE12BB3"/>
    <w:rsid w:val="2FB53D75"/>
    <w:rsid w:val="2FEF43D5"/>
    <w:rsid w:val="30A116C5"/>
    <w:rsid w:val="30FF2E76"/>
    <w:rsid w:val="31D12165"/>
    <w:rsid w:val="34164BEF"/>
    <w:rsid w:val="344F170E"/>
    <w:rsid w:val="34895844"/>
    <w:rsid w:val="358E70FD"/>
    <w:rsid w:val="394B3E4E"/>
    <w:rsid w:val="3B535233"/>
    <w:rsid w:val="3B64069B"/>
    <w:rsid w:val="3BB35EC7"/>
    <w:rsid w:val="3BF10888"/>
    <w:rsid w:val="3C136473"/>
    <w:rsid w:val="3C642B17"/>
    <w:rsid w:val="3CD60E4F"/>
    <w:rsid w:val="3D4E4780"/>
    <w:rsid w:val="3D504632"/>
    <w:rsid w:val="3F7063FF"/>
    <w:rsid w:val="3FAC0C36"/>
    <w:rsid w:val="40117AFE"/>
    <w:rsid w:val="40DE72BF"/>
    <w:rsid w:val="43064F54"/>
    <w:rsid w:val="435E003A"/>
    <w:rsid w:val="437E38A2"/>
    <w:rsid w:val="44085179"/>
    <w:rsid w:val="44134D4F"/>
    <w:rsid w:val="45ED50B2"/>
    <w:rsid w:val="4624795D"/>
    <w:rsid w:val="467E489E"/>
    <w:rsid w:val="46AA59B0"/>
    <w:rsid w:val="47104036"/>
    <w:rsid w:val="48C3299D"/>
    <w:rsid w:val="490C361D"/>
    <w:rsid w:val="492C5351"/>
    <w:rsid w:val="49A94374"/>
    <w:rsid w:val="4B125CC1"/>
    <w:rsid w:val="4B5E1581"/>
    <w:rsid w:val="4B997400"/>
    <w:rsid w:val="4C0F1245"/>
    <w:rsid w:val="4C695DC0"/>
    <w:rsid w:val="4D2918EB"/>
    <w:rsid w:val="4D411E4F"/>
    <w:rsid w:val="4D8F1C69"/>
    <w:rsid w:val="4E475BD8"/>
    <w:rsid w:val="4E6D58F6"/>
    <w:rsid w:val="4FFD26C8"/>
    <w:rsid w:val="50490834"/>
    <w:rsid w:val="51F0215C"/>
    <w:rsid w:val="52134C2E"/>
    <w:rsid w:val="53601D0D"/>
    <w:rsid w:val="53B04C86"/>
    <w:rsid w:val="54632A42"/>
    <w:rsid w:val="55BB500C"/>
    <w:rsid w:val="56733303"/>
    <w:rsid w:val="57354949"/>
    <w:rsid w:val="577C0886"/>
    <w:rsid w:val="58373122"/>
    <w:rsid w:val="59B62B07"/>
    <w:rsid w:val="5BA70EEA"/>
    <w:rsid w:val="5BD3566B"/>
    <w:rsid w:val="5C273D7C"/>
    <w:rsid w:val="5CA827E3"/>
    <w:rsid w:val="5CB33632"/>
    <w:rsid w:val="5D806744"/>
    <w:rsid w:val="5E9C1621"/>
    <w:rsid w:val="5EE3367C"/>
    <w:rsid w:val="604B1852"/>
    <w:rsid w:val="621736FC"/>
    <w:rsid w:val="624D4474"/>
    <w:rsid w:val="63FB27CF"/>
    <w:rsid w:val="6403221B"/>
    <w:rsid w:val="64602504"/>
    <w:rsid w:val="66A76193"/>
    <w:rsid w:val="670E16E4"/>
    <w:rsid w:val="670F0F84"/>
    <w:rsid w:val="683502D4"/>
    <w:rsid w:val="68A8628B"/>
    <w:rsid w:val="68F54E02"/>
    <w:rsid w:val="69171B10"/>
    <w:rsid w:val="6A5B7EC0"/>
    <w:rsid w:val="6B425D14"/>
    <w:rsid w:val="6BA66064"/>
    <w:rsid w:val="6DAB14BD"/>
    <w:rsid w:val="6EE61F0F"/>
    <w:rsid w:val="6F2E6FA0"/>
    <w:rsid w:val="6F4F28DC"/>
    <w:rsid w:val="70352DA4"/>
    <w:rsid w:val="70392EE4"/>
    <w:rsid w:val="705E5AF0"/>
    <w:rsid w:val="706A4192"/>
    <w:rsid w:val="70F809AB"/>
    <w:rsid w:val="720418DA"/>
    <w:rsid w:val="720870C1"/>
    <w:rsid w:val="722107F9"/>
    <w:rsid w:val="7292247E"/>
    <w:rsid w:val="73210B89"/>
    <w:rsid w:val="736E30AB"/>
    <w:rsid w:val="73726F18"/>
    <w:rsid w:val="739F6ABF"/>
    <w:rsid w:val="74B85603"/>
    <w:rsid w:val="74BC1E0C"/>
    <w:rsid w:val="76D72F00"/>
    <w:rsid w:val="76E07C7F"/>
    <w:rsid w:val="77A273AD"/>
    <w:rsid w:val="782E1178"/>
    <w:rsid w:val="787909C4"/>
    <w:rsid w:val="787C1204"/>
    <w:rsid w:val="79222269"/>
    <w:rsid w:val="7B3260F0"/>
    <w:rsid w:val="7C0C1C86"/>
    <w:rsid w:val="7C3434DA"/>
    <w:rsid w:val="7CD0332C"/>
    <w:rsid w:val="7D26285A"/>
    <w:rsid w:val="7DEF7849"/>
    <w:rsid w:val="7E930FC0"/>
    <w:rsid w:val="7EF840E9"/>
    <w:rsid w:val="7FFD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24"/>
      <w:szCs w:val="22"/>
      <w:lang w:val="en-US" w:eastAsia="zh-CN" w:bidi="ar-SA"/>
    </w:rPr>
  </w:style>
  <w:style w:type="paragraph" w:styleId="2">
    <w:name w:val="heading 1"/>
    <w:basedOn w:val="1"/>
    <w:next w:val="1"/>
    <w:link w:val="29"/>
    <w:qFormat/>
    <w:uiPriority w:val="0"/>
    <w:pPr>
      <w:keepNext/>
      <w:keepLines/>
      <w:numPr>
        <w:ilvl w:val="0"/>
        <w:numId w:val="1"/>
      </w:numPr>
      <w:ind w:firstLine="0" w:firstLineChars="0"/>
      <w:jc w:val="center"/>
      <w:outlineLvl w:val="0"/>
    </w:pPr>
    <w:rPr>
      <w:rFonts w:eastAsia="黑体"/>
      <w:kern w:val="44"/>
      <w:sz w:val="36"/>
      <w:szCs w:val="32"/>
    </w:rPr>
  </w:style>
  <w:style w:type="paragraph" w:styleId="3">
    <w:name w:val="heading 2"/>
    <w:basedOn w:val="1"/>
    <w:next w:val="1"/>
    <w:link w:val="30"/>
    <w:unhideWhenUsed/>
    <w:qFormat/>
    <w:uiPriority w:val="0"/>
    <w:pPr>
      <w:keepNext/>
      <w:keepLines/>
      <w:numPr>
        <w:ilvl w:val="1"/>
        <w:numId w:val="1"/>
      </w:numPr>
      <w:ind w:firstLine="403"/>
      <w:jc w:val="left"/>
      <w:outlineLvl w:val="1"/>
    </w:pPr>
    <w:rPr>
      <w:rFonts w:ascii="Arial" w:hAnsi="Arial" w:eastAsia="楷体_GB2312"/>
      <w:szCs w:val="24"/>
    </w:rPr>
  </w:style>
  <w:style w:type="paragraph" w:styleId="4">
    <w:name w:val="heading 3"/>
    <w:basedOn w:val="1"/>
    <w:next w:val="1"/>
    <w:link w:val="31"/>
    <w:semiHidden/>
    <w:unhideWhenUsed/>
    <w:qFormat/>
    <w:uiPriority w:val="0"/>
    <w:pPr>
      <w:keepNext/>
      <w:keepLines/>
      <w:numPr>
        <w:ilvl w:val="2"/>
        <w:numId w:val="1"/>
      </w:numPr>
      <w:spacing w:before="260" w:after="260" w:line="413" w:lineRule="auto"/>
      <w:jc w:val="left"/>
      <w:outlineLvl w:val="2"/>
    </w:pPr>
    <w:rPr>
      <w:b/>
      <w:sz w:val="32"/>
      <w:szCs w:val="24"/>
    </w:rPr>
  </w:style>
  <w:style w:type="paragraph" w:styleId="5">
    <w:name w:val="heading 4"/>
    <w:basedOn w:val="1"/>
    <w:next w:val="1"/>
    <w:link w:val="32"/>
    <w:semiHidden/>
    <w:unhideWhenUsed/>
    <w:qFormat/>
    <w:uiPriority w:val="0"/>
    <w:pPr>
      <w:keepNext/>
      <w:keepLines/>
      <w:numPr>
        <w:ilvl w:val="3"/>
        <w:numId w:val="1"/>
      </w:numPr>
      <w:spacing w:before="280" w:after="290" w:line="372" w:lineRule="auto"/>
      <w:jc w:val="left"/>
      <w:outlineLvl w:val="3"/>
    </w:pPr>
    <w:rPr>
      <w:rFonts w:ascii="Arial" w:hAnsi="Arial" w:eastAsia="黑体"/>
      <w:b/>
      <w:sz w:val="28"/>
      <w:szCs w:val="24"/>
    </w:rPr>
  </w:style>
  <w:style w:type="paragraph" w:styleId="6">
    <w:name w:val="heading 5"/>
    <w:basedOn w:val="1"/>
    <w:next w:val="1"/>
    <w:link w:val="33"/>
    <w:semiHidden/>
    <w:unhideWhenUsed/>
    <w:qFormat/>
    <w:uiPriority w:val="0"/>
    <w:pPr>
      <w:keepNext/>
      <w:keepLines/>
      <w:numPr>
        <w:ilvl w:val="4"/>
        <w:numId w:val="1"/>
      </w:numPr>
      <w:spacing w:before="280" w:after="290" w:line="372" w:lineRule="auto"/>
      <w:jc w:val="left"/>
      <w:outlineLvl w:val="4"/>
    </w:pPr>
    <w:rPr>
      <w:b/>
      <w:sz w:val="28"/>
      <w:szCs w:val="24"/>
    </w:rPr>
  </w:style>
  <w:style w:type="paragraph" w:styleId="7">
    <w:name w:val="heading 6"/>
    <w:basedOn w:val="1"/>
    <w:next w:val="1"/>
    <w:link w:val="34"/>
    <w:semiHidden/>
    <w:unhideWhenUsed/>
    <w:qFormat/>
    <w:uiPriority w:val="0"/>
    <w:pPr>
      <w:keepNext/>
      <w:keepLines/>
      <w:numPr>
        <w:ilvl w:val="5"/>
        <w:numId w:val="1"/>
      </w:numPr>
      <w:spacing w:before="240" w:after="64" w:line="317" w:lineRule="auto"/>
      <w:jc w:val="left"/>
      <w:outlineLvl w:val="5"/>
    </w:pPr>
    <w:rPr>
      <w:rFonts w:ascii="Arial" w:hAnsi="Arial" w:eastAsia="黑体"/>
      <w:b/>
      <w:szCs w:val="24"/>
    </w:rPr>
  </w:style>
  <w:style w:type="paragraph" w:styleId="8">
    <w:name w:val="heading 7"/>
    <w:basedOn w:val="1"/>
    <w:next w:val="1"/>
    <w:link w:val="35"/>
    <w:semiHidden/>
    <w:unhideWhenUsed/>
    <w:qFormat/>
    <w:uiPriority w:val="0"/>
    <w:pPr>
      <w:keepNext/>
      <w:keepLines/>
      <w:numPr>
        <w:ilvl w:val="6"/>
        <w:numId w:val="1"/>
      </w:numPr>
      <w:spacing w:before="240" w:after="64" w:line="317" w:lineRule="auto"/>
      <w:jc w:val="left"/>
      <w:outlineLvl w:val="6"/>
    </w:pPr>
    <w:rPr>
      <w:b/>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unhideWhenUsed/>
    <w:qFormat/>
    <w:uiPriority w:val="39"/>
    <w:pPr>
      <w:ind w:left="2520" w:leftChars="1200" w:firstLine="0" w:firstLineChars="0"/>
    </w:pPr>
    <w:rPr>
      <w:rFonts w:eastAsiaTheme="minorEastAsia"/>
      <w:sz w:val="21"/>
    </w:rPr>
  </w:style>
  <w:style w:type="paragraph" w:styleId="10">
    <w:name w:val="Body Text"/>
    <w:basedOn w:val="1"/>
    <w:link w:val="28"/>
    <w:qFormat/>
    <w:uiPriority w:val="0"/>
    <w:pPr>
      <w:widowControl/>
      <w:spacing w:after="120"/>
      <w:jc w:val="left"/>
    </w:pPr>
    <w:rPr>
      <w:kern w:val="0"/>
      <w:sz w:val="20"/>
      <w:szCs w:val="20"/>
    </w:rPr>
  </w:style>
  <w:style w:type="paragraph" w:styleId="11">
    <w:name w:val="Body Text Indent"/>
    <w:basedOn w:val="1"/>
    <w:link w:val="46"/>
    <w:semiHidden/>
    <w:unhideWhenUsed/>
    <w:qFormat/>
    <w:uiPriority w:val="99"/>
    <w:pPr>
      <w:spacing w:after="120"/>
      <w:ind w:left="420" w:leftChars="200"/>
    </w:pPr>
  </w:style>
  <w:style w:type="paragraph" w:styleId="12">
    <w:name w:val="toc 5"/>
    <w:basedOn w:val="1"/>
    <w:next w:val="1"/>
    <w:unhideWhenUsed/>
    <w:qFormat/>
    <w:uiPriority w:val="39"/>
    <w:pPr>
      <w:ind w:left="1680" w:leftChars="800" w:firstLine="0" w:firstLineChars="0"/>
    </w:pPr>
    <w:rPr>
      <w:rFonts w:eastAsiaTheme="minorEastAsia"/>
      <w:sz w:val="21"/>
    </w:rPr>
  </w:style>
  <w:style w:type="paragraph" w:styleId="13">
    <w:name w:val="toc 3"/>
    <w:basedOn w:val="1"/>
    <w:next w:val="1"/>
    <w:unhideWhenUsed/>
    <w:qFormat/>
    <w:uiPriority w:val="39"/>
    <w:pPr>
      <w:widowControl/>
      <w:spacing w:after="100" w:line="259" w:lineRule="auto"/>
      <w:ind w:left="440" w:firstLine="0" w:firstLineChars="0"/>
      <w:jc w:val="left"/>
    </w:pPr>
    <w:rPr>
      <w:rFonts w:cs="Times New Roman" w:eastAsiaTheme="minorEastAsia"/>
      <w:kern w:val="0"/>
      <w:sz w:val="22"/>
    </w:rPr>
  </w:style>
  <w:style w:type="paragraph" w:styleId="14">
    <w:name w:val="toc 8"/>
    <w:basedOn w:val="1"/>
    <w:next w:val="1"/>
    <w:unhideWhenUsed/>
    <w:qFormat/>
    <w:uiPriority w:val="39"/>
    <w:pPr>
      <w:ind w:left="2940" w:leftChars="1400" w:firstLine="0" w:firstLineChars="0"/>
    </w:pPr>
    <w:rPr>
      <w:rFonts w:eastAsiaTheme="minorEastAsia"/>
      <w:sz w:val="21"/>
      <w:szCs w:val="24"/>
    </w:rPr>
  </w:style>
  <w:style w:type="paragraph" w:styleId="15">
    <w:name w:val="Balloon Text"/>
    <w:basedOn w:val="1"/>
    <w:link w:val="47"/>
    <w:semiHidden/>
    <w:unhideWhenUsed/>
    <w:qFormat/>
    <w:uiPriority w:val="99"/>
    <w:rPr>
      <w:sz w:val="18"/>
      <w:szCs w:val="18"/>
    </w:rPr>
  </w:style>
  <w:style w:type="paragraph" w:styleId="16">
    <w:name w:val="footer"/>
    <w:basedOn w:val="1"/>
    <w:link w:val="51"/>
    <w:unhideWhenUsed/>
    <w:qFormat/>
    <w:uiPriority w:val="99"/>
    <w:pPr>
      <w:tabs>
        <w:tab w:val="center" w:pos="4153"/>
        <w:tab w:val="right" w:pos="8306"/>
      </w:tabs>
      <w:snapToGrid w:val="0"/>
      <w:jc w:val="left"/>
    </w:pPr>
    <w:rPr>
      <w:sz w:val="18"/>
      <w:szCs w:val="18"/>
    </w:rPr>
  </w:style>
  <w:style w:type="paragraph" w:styleId="17">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59" w:lineRule="auto"/>
      <w:ind w:firstLine="0" w:firstLineChars="0"/>
      <w:jc w:val="left"/>
    </w:pPr>
    <w:rPr>
      <w:rFonts w:cs="Times New Roman" w:eastAsiaTheme="minorEastAsia"/>
      <w:kern w:val="0"/>
      <w:sz w:val="22"/>
    </w:rPr>
  </w:style>
  <w:style w:type="paragraph" w:styleId="19">
    <w:name w:val="toc 4"/>
    <w:basedOn w:val="1"/>
    <w:next w:val="1"/>
    <w:unhideWhenUsed/>
    <w:qFormat/>
    <w:uiPriority w:val="39"/>
    <w:pPr>
      <w:ind w:left="1260" w:leftChars="600" w:firstLine="0" w:firstLineChars="0"/>
    </w:pPr>
    <w:rPr>
      <w:rFonts w:eastAsiaTheme="minorEastAsia"/>
      <w:sz w:val="21"/>
    </w:rPr>
  </w:style>
  <w:style w:type="paragraph" w:styleId="20">
    <w:name w:val="toc 6"/>
    <w:basedOn w:val="1"/>
    <w:next w:val="1"/>
    <w:unhideWhenUsed/>
    <w:qFormat/>
    <w:uiPriority w:val="39"/>
    <w:pPr>
      <w:ind w:left="2100" w:leftChars="1000" w:firstLine="0" w:firstLineChars="0"/>
    </w:pPr>
    <w:rPr>
      <w:rFonts w:eastAsiaTheme="minorEastAsia"/>
      <w:sz w:val="21"/>
    </w:rPr>
  </w:style>
  <w:style w:type="paragraph" w:styleId="21">
    <w:name w:val="toc 2"/>
    <w:basedOn w:val="1"/>
    <w:next w:val="1"/>
    <w:unhideWhenUsed/>
    <w:qFormat/>
    <w:uiPriority w:val="39"/>
    <w:pPr>
      <w:widowControl/>
      <w:spacing w:after="100" w:line="259" w:lineRule="auto"/>
      <w:ind w:left="220" w:firstLine="0" w:firstLineChars="0"/>
      <w:jc w:val="left"/>
    </w:pPr>
    <w:rPr>
      <w:rFonts w:cs="Times New Roman" w:eastAsiaTheme="minorEastAsia"/>
      <w:kern w:val="0"/>
      <w:sz w:val="22"/>
    </w:rPr>
  </w:style>
  <w:style w:type="paragraph" w:styleId="22">
    <w:name w:val="toc 9"/>
    <w:basedOn w:val="1"/>
    <w:next w:val="1"/>
    <w:unhideWhenUsed/>
    <w:qFormat/>
    <w:uiPriority w:val="39"/>
    <w:pPr>
      <w:ind w:left="3360" w:leftChars="1600" w:firstLine="0" w:firstLineChars="0"/>
    </w:pPr>
    <w:rPr>
      <w:rFonts w:eastAsiaTheme="minorEastAsia"/>
      <w:sz w:val="21"/>
    </w:rPr>
  </w:style>
  <w:style w:type="character" w:styleId="25">
    <w:name w:val="Emphasis"/>
    <w:basedOn w:val="24"/>
    <w:qFormat/>
    <w:uiPriority w:val="0"/>
    <w:rPr>
      <w:i/>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paragraph" w:styleId="27">
    <w:name w:val="List Paragraph"/>
    <w:basedOn w:val="1"/>
    <w:link w:val="44"/>
    <w:qFormat/>
    <w:uiPriority w:val="99"/>
    <w:pPr>
      <w:ind w:firstLine="420"/>
    </w:pPr>
    <w:rPr>
      <w:szCs w:val="24"/>
    </w:rPr>
  </w:style>
  <w:style w:type="character" w:customStyle="1" w:styleId="28">
    <w:name w:val="正文文本 字符"/>
    <w:basedOn w:val="24"/>
    <w:link w:val="10"/>
    <w:qFormat/>
    <w:uiPriority w:val="99"/>
    <w:rPr>
      <w:kern w:val="0"/>
      <w:sz w:val="20"/>
      <w:szCs w:val="20"/>
    </w:rPr>
  </w:style>
  <w:style w:type="character" w:customStyle="1" w:styleId="29">
    <w:name w:val="标题 1 字符"/>
    <w:basedOn w:val="24"/>
    <w:link w:val="2"/>
    <w:qFormat/>
    <w:uiPriority w:val="0"/>
    <w:rPr>
      <w:rFonts w:eastAsia="黑体"/>
      <w:kern w:val="44"/>
      <w:sz w:val="36"/>
      <w:szCs w:val="32"/>
    </w:rPr>
  </w:style>
  <w:style w:type="character" w:customStyle="1" w:styleId="30">
    <w:name w:val="标题 2 字符"/>
    <w:basedOn w:val="24"/>
    <w:link w:val="3"/>
    <w:qFormat/>
    <w:uiPriority w:val="0"/>
    <w:rPr>
      <w:rFonts w:ascii="Arial" w:hAnsi="Arial" w:eastAsia="楷体_GB2312"/>
      <w:kern w:val="2"/>
      <w:sz w:val="24"/>
      <w:szCs w:val="24"/>
    </w:rPr>
  </w:style>
  <w:style w:type="character" w:customStyle="1" w:styleId="31">
    <w:name w:val="标题 3 字符"/>
    <w:basedOn w:val="24"/>
    <w:link w:val="4"/>
    <w:semiHidden/>
    <w:qFormat/>
    <w:uiPriority w:val="0"/>
    <w:rPr>
      <w:rFonts w:eastAsia="仿宋_GB2312"/>
      <w:b/>
      <w:kern w:val="2"/>
      <w:sz w:val="32"/>
      <w:szCs w:val="24"/>
    </w:rPr>
  </w:style>
  <w:style w:type="character" w:customStyle="1" w:styleId="32">
    <w:name w:val="标题 4 字符"/>
    <w:basedOn w:val="24"/>
    <w:link w:val="5"/>
    <w:semiHidden/>
    <w:qFormat/>
    <w:uiPriority w:val="0"/>
    <w:rPr>
      <w:rFonts w:ascii="Arial" w:hAnsi="Arial" w:eastAsia="黑体"/>
      <w:b/>
      <w:kern w:val="2"/>
      <w:sz w:val="28"/>
      <w:szCs w:val="24"/>
    </w:rPr>
  </w:style>
  <w:style w:type="character" w:customStyle="1" w:styleId="33">
    <w:name w:val="标题 5 字符"/>
    <w:basedOn w:val="24"/>
    <w:link w:val="6"/>
    <w:semiHidden/>
    <w:qFormat/>
    <w:uiPriority w:val="0"/>
    <w:rPr>
      <w:rFonts w:eastAsia="仿宋_GB2312"/>
      <w:b/>
      <w:kern w:val="2"/>
      <w:sz w:val="28"/>
      <w:szCs w:val="24"/>
    </w:rPr>
  </w:style>
  <w:style w:type="character" w:customStyle="1" w:styleId="34">
    <w:name w:val="标题 6 字符"/>
    <w:basedOn w:val="24"/>
    <w:link w:val="7"/>
    <w:semiHidden/>
    <w:qFormat/>
    <w:uiPriority w:val="0"/>
    <w:rPr>
      <w:rFonts w:ascii="Arial" w:hAnsi="Arial" w:eastAsia="黑体"/>
      <w:b/>
      <w:kern w:val="2"/>
      <w:sz w:val="24"/>
      <w:szCs w:val="24"/>
    </w:rPr>
  </w:style>
  <w:style w:type="character" w:customStyle="1" w:styleId="35">
    <w:name w:val="标题 7 字符"/>
    <w:basedOn w:val="24"/>
    <w:link w:val="8"/>
    <w:semiHidden/>
    <w:qFormat/>
    <w:uiPriority w:val="0"/>
    <w:rPr>
      <w:rFonts w:eastAsia="仿宋_GB2312"/>
      <w:b/>
      <w:kern w:val="2"/>
      <w:sz w:val="24"/>
      <w:szCs w:val="24"/>
    </w:rPr>
  </w:style>
  <w:style w:type="paragraph" w:customStyle="1" w:styleId="36">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37">
    <w:name w:val="fontstyle01"/>
    <w:qFormat/>
    <w:uiPriority w:val="0"/>
    <w:rPr>
      <w:rFonts w:hint="eastAsia" w:ascii="宋体" w:hAnsi="宋体" w:eastAsia="宋体"/>
      <w:color w:val="000000"/>
      <w:sz w:val="24"/>
      <w:szCs w:val="24"/>
    </w:rPr>
  </w:style>
  <w:style w:type="paragraph" w:customStyle="1" w:styleId="38">
    <w:name w:val="2一、新技术装备标题"/>
    <w:basedOn w:val="3"/>
    <w:next w:val="1"/>
    <w:link w:val="41"/>
    <w:qFormat/>
    <w:uiPriority w:val="0"/>
    <w:pPr>
      <w:numPr>
        <w:numId w:val="2"/>
      </w:numPr>
    </w:pPr>
    <w:rPr>
      <w:rFonts w:ascii="黑体" w:hAnsi="宋体" w:eastAsia="黑体" w:cs="黑体"/>
      <w:sz w:val="28"/>
      <w:szCs w:val="28"/>
    </w:rPr>
  </w:style>
  <w:style w:type="paragraph" w:customStyle="1" w:styleId="39">
    <w:name w:val="1 新技术装备名称"/>
    <w:basedOn w:val="2"/>
    <w:next w:val="40"/>
    <w:link w:val="43"/>
    <w:qFormat/>
    <w:uiPriority w:val="0"/>
    <w:pPr>
      <w:numPr>
        <w:numId w:val="2"/>
      </w:numPr>
    </w:pPr>
    <w:rPr>
      <w:rFonts w:ascii="仿宋_GB2312" w:hAnsi="仿宋_GB2312" w:cs="黑体"/>
      <w:sz w:val="32"/>
    </w:rPr>
  </w:style>
  <w:style w:type="paragraph" w:customStyle="1" w:styleId="40">
    <w:name w:val="3新技术正文"/>
    <w:basedOn w:val="1"/>
    <w:link w:val="49"/>
    <w:qFormat/>
    <w:uiPriority w:val="0"/>
    <w:pPr>
      <w:ind w:firstLine="480"/>
    </w:pPr>
    <w:rPr>
      <w:rFonts w:ascii="仿宋_GB2312" w:hAnsi="Times New Roman" w:cs="Times New Roman"/>
    </w:rPr>
  </w:style>
  <w:style w:type="character" w:customStyle="1" w:styleId="41">
    <w:name w:val="2一、新技术装备标题 字符"/>
    <w:basedOn w:val="24"/>
    <w:link w:val="38"/>
    <w:qFormat/>
    <w:uiPriority w:val="0"/>
    <w:rPr>
      <w:rFonts w:ascii="黑体" w:hAnsi="宋体" w:eastAsia="黑体" w:cs="黑体"/>
      <w:kern w:val="2"/>
      <w:sz w:val="28"/>
      <w:szCs w:val="28"/>
    </w:rPr>
  </w:style>
  <w:style w:type="paragraph" w:customStyle="1" w:styleId="42">
    <w:name w:val="TOC 标题1"/>
    <w:basedOn w:val="2"/>
    <w:next w:val="1"/>
    <w:unhideWhenUsed/>
    <w:qFormat/>
    <w:uiPriority w:val="39"/>
    <w:pPr>
      <w:widowControl/>
      <w:numPr>
        <w:numId w:val="0"/>
      </w:numPr>
      <w:spacing w:before="240" w:line="259" w:lineRule="auto"/>
      <w:outlineLvl w:val="9"/>
    </w:pPr>
    <w:rPr>
      <w:rFonts w:asciiTheme="majorHAnsi" w:hAnsiTheme="majorHAnsi" w:eastAsiaTheme="majorEastAsia" w:cstheme="majorBidi"/>
      <w:color w:val="2F5597" w:themeColor="accent1" w:themeShade="BF"/>
      <w:kern w:val="0"/>
      <w:sz w:val="32"/>
    </w:rPr>
  </w:style>
  <w:style w:type="character" w:customStyle="1" w:styleId="43">
    <w:name w:val="1 新技术装备名称 字符"/>
    <w:basedOn w:val="24"/>
    <w:link w:val="39"/>
    <w:qFormat/>
    <w:uiPriority w:val="0"/>
    <w:rPr>
      <w:rFonts w:ascii="仿宋_GB2312" w:hAnsi="仿宋_GB2312" w:eastAsia="黑体" w:cs="黑体"/>
      <w:kern w:val="44"/>
      <w:sz w:val="32"/>
      <w:szCs w:val="32"/>
    </w:rPr>
  </w:style>
  <w:style w:type="character" w:customStyle="1" w:styleId="44">
    <w:name w:val="列表段落 字符"/>
    <w:link w:val="27"/>
    <w:qFormat/>
    <w:uiPriority w:val="99"/>
    <w:rPr>
      <w:rFonts w:eastAsia="仿宋_GB2312"/>
      <w:sz w:val="24"/>
      <w:szCs w:val="24"/>
    </w:rPr>
  </w:style>
  <w:style w:type="paragraph" w:customStyle="1" w:styleId="45">
    <w:name w:val="表格文字"/>
    <w:basedOn w:val="11"/>
    <w:next w:val="10"/>
    <w:qFormat/>
    <w:uiPriority w:val="0"/>
    <w:pPr>
      <w:ind w:firstLine="0" w:firstLineChars="0"/>
    </w:pPr>
    <w:rPr>
      <w:rFonts w:eastAsiaTheme="minorEastAsia"/>
      <w:spacing w:val="-20"/>
      <w:szCs w:val="20"/>
    </w:rPr>
  </w:style>
  <w:style w:type="character" w:customStyle="1" w:styleId="46">
    <w:name w:val="正文文本缩进 字符"/>
    <w:basedOn w:val="24"/>
    <w:link w:val="11"/>
    <w:semiHidden/>
    <w:qFormat/>
    <w:uiPriority w:val="99"/>
    <w:rPr>
      <w:rFonts w:eastAsia="仿宋_GB2312"/>
      <w:sz w:val="24"/>
    </w:rPr>
  </w:style>
  <w:style w:type="character" w:customStyle="1" w:styleId="47">
    <w:name w:val="批注框文本 字符"/>
    <w:basedOn w:val="24"/>
    <w:link w:val="15"/>
    <w:semiHidden/>
    <w:qFormat/>
    <w:uiPriority w:val="99"/>
    <w:rPr>
      <w:rFonts w:eastAsia="仿宋_GB2312"/>
      <w:sz w:val="18"/>
      <w:szCs w:val="18"/>
    </w:rPr>
  </w:style>
  <w:style w:type="character" w:customStyle="1" w:styleId="48">
    <w:name w:val="未处理的提及1"/>
    <w:basedOn w:val="24"/>
    <w:semiHidden/>
    <w:unhideWhenUsed/>
    <w:qFormat/>
    <w:uiPriority w:val="99"/>
    <w:rPr>
      <w:color w:val="605E5C"/>
      <w:shd w:val="clear" w:color="auto" w:fill="E1DFDD"/>
    </w:rPr>
  </w:style>
  <w:style w:type="character" w:customStyle="1" w:styleId="49">
    <w:name w:val="3新技术正文 字符"/>
    <w:basedOn w:val="24"/>
    <w:link w:val="40"/>
    <w:qFormat/>
    <w:uiPriority w:val="0"/>
    <w:rPr>
      <w:rFonts w:ascii="仿宋_GB2312" w:hAnsi="Times New Roman" w:eastAsia="仿宋_GB2312" w:cs="Times New Roman"/>
      <w:sz w:val="24"/>
    </w:rPr>
  </w:style>
  <w:style w:type="character" w:customStyle="1" w:styleId="50">
    <w:name w:val="页眉 字符"/>
    <w:basedOn w:val="24"/>
    <w:link w:val="17"/>
    <w:qFormat/>
    <w:uiPriority w:val="99"/>
    <w:rPr>
      <w:rFonts w:eastAsia="仿宋_GB2312"/>
      <w:sz w:val="18"/>
      <w:szCs w:val="18"/>
    </w:rPr>
  </w:style>
  <w:style w:type="character" w:customStyle="1" w:styleId="51">
    <w:name w:val="页脚 字符"/>
    <w:basedOn w:val="24"/>
    <w:link w:val="16"/>
    <w:qFormat/>
    <w:uiPriority w:val="99"/>
    <w:rPr>
      <w:rFonts w:eastAsia="仿宋_GB2312"/>
      <w:sz w:val="18"/>
      <w:szCs w:val="18"/>
    </w:rPr>
  </w:style>
  <w:style w:type="paragraph" w:customStyle="1" w:styleId="52">
    <w:name w:val="WPSOffice手动目录 1"/>
    <w:qFormat/>
    <w:uiPriority w:val="0"/>
    <w:rPr>
      <w:rFonts w:asciiTheme="minorHAnsi" w:hAnsiTheme="minorHAnsi" w:eastAsiaTheme="minorEastAsia" w:cstheme="minorBidi"/>
      <w:lang w:val="en-US" w:eastAsia="zh-CN" w:bidi="ar-SA"/>
    </w:rPr>
  </w:style>
  <w:style w:type="paragraph" w:customStyle="1" w:styleId="53">
    <w:name w:val="TOC Heading"/>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color w:val="2F5597" w:themeColor="accent1" w:themeShade="BF"/>
      <w:kern w:val="0"/>
      <w:sz w:val="32"/>
    </w:rPr>
  </w:style>
  <w:style w:type="character" w:customStyle="1" w:styleId="54">
    <w:name w:val="Unresolved Mention"/>
    <w:basedOn w:val="2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7A7E9-6BB0-45EE-A0E7-0F0583195A8F}">
  <ds:schemaRefs/>
</ds:datastoreItem>
</file>

<file path=docProps/app.xml><?xml version="1.0" encoding="utf-8"?>
<Properties xmlns="http://schemas.openxmlformats.org/officeDocument/2006/extended-properties" xmlns:vt="http://schemas.openxmlformats.org/officeDocument/2006/docPropsVTypes">
  <Template>Normal</Template>
  <Pages>87</Pages>
  <Words>29309</Words>
  <Characters>36448</Characters>
  <Lines>317</Lines>
  <Paragraphs>89</Paragraphs>
  <TotalTime>0</TotalTime>
  <ScaleCrop>false</ScaleCrop>
  <LinksUpToDate>false</LinksUpToDate>
  <CharactersWithSpaces>37705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2020-10-22T04:15:00Z</dcterms:created>
  <dc:creator>administrator</dc:creator>
  <cp:lastModifiedBy>wangwei</cp:lastModifiedBy>
  <cp:lastPrinted>2020-11-09T11:32:00Z</cp:lastPrinted>
  <dcterms:modified xsi:type="dcterms:W3CDTF">2020-11-13T02:18:13Z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